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69D3" w14:textId="77777777" w:rsidR="00E6501D" w:rsidRPr="00E6501D" w:rsidRDefault="0038336A">
      <w:pPr>
        <w:spacing w:before="80" w:after="160" w:line="320" w:lineRule="auto"/>
        <w:jc w:val="both"/>
        <w:rPr>
          <w:ins w:id="0" w:author="Swathi Suresh" w:date="2026-04-19T08:18:00Z" w16du:dateUtc="2026-04-19T04:18:00Z"/>
          <w:b/>
          <w:bCs/>
          <w:color w:val="80340D" w:themeColor="accent2" w:themeShade="80"/>
          <w:sz w:val="20"/>
          <w:szCs w:val="20"/>
          <w:u w:val="single"/>
          <w:rPrChange w:id="1" w:author="Swathi Suresh" w:date="2026-04-19T08:18:00Z" w16du:dateUtc="2026-04-19T04:18:00Z">
            <w:rPr>
              <w:ins w:id="2" w:author="Swathi Suresh" w:date="2026-04-19T08:18:00Z" w16du:dateUtc="2026-04-19T04:18:00Z"/>
              <w:b/>
              <w:bCs/>
              <w:color w:val="80340D" w:themeColor="accent2" w:themeShade="80"/>
              <w:sz w:val="20"/>
              <w:szCs w:val="20"/>
            </w:rPr>
          </w:rPrChange>
        </w:rPr>
      </w:pPr>
      <w:r w:rsidRPr="00E6501D">
        <w:rPr>
          <w:b/>
          <w:bCs/>
          <w:color w:val="auto"/>
          <w:sz w:val="34"/>
          <w:szCs w:val="34"/>
          <w:u w:val="single"/>
          <w:rPrChange w:id="3" w:author="Swathi Suresh" w:date="2026-04-19T08:18:00Z" w16du:dateUtc="2026-04-19T04:18:00Z">
            <w:rPr>
              <w:b/>
              <w:bCs/>
              <w:color w:val="auto"/>
              <w:sz w:val="34"/>
              <w:szCs w:val="34"/>
            </w:rPr>
          </w:rPrChange>
        </w:rPr>
        <w:t>Where Oman’s Built Environment Gets Built: Oman Design &amp; Build Week and Oman Real Estate Expo 2026 Open This May</w:t>
      </w:r>
    </w:p>
    <w:p w14:paraId="52967FE7" w14:textId="24D9C40F" w:rsidR="0046585B" w:rsidRPr="00A84F3E" w:rsidRDefault="00A84F3E">
      <w:pPr>
        <w:spacing w:before="80" w:after="160" w:line="320" w:lineRule="auto"/>
        <w:jc w:val="both"/>
        <w:rPr>
          <w:color w:val="auto"/>
        </w:rPr>
      </w:pPr>
      <w:r w:rsidRPr="00A84F3E">
        <w:rPr>
          <w:b/>
          <w:bCs/>
          <w:color w:val="auto"/>
          <w:sz w:val="20"/>
          <w:szCs w:val="20"/>
        </w:rPr>
        <w:t xml:space="preserve">Muscat, </w:t>
      </w:r>
      <w:r w:rsidR="004C7CA7">
        <w:rPr>
          <w:b/>
          <w:bCs/>
          <w:color w:val="auto"/>
          <w:sz w:val="20"/>
          <w:szCs w:val="20"/>
        </w:rPr>
        <w:t xml:space="preserve">21 </w:t>
      </w:r>
      <w:r w:rsidRPr="00A84F3E">
        <w:rPr>
          <w:b/>
          <w:bCs/>
          <w:color w:val="auto"/>
          <w:sz w:val="20"/>
          <w:szCs w:val="20"/>
        </w:rPr>
        <w:t>April 2026:</w:t>
      </w:r>
      <w:r w:rsidRPr="00A84F3E">
        <w:rPr>
          <w:color w:val="auto"/>
          <w:sz w:val="20"/>
          <w:szCs w:val="20"/>
        </w:rPr>
        <w:t xml:space="preserve"> </w:t>
      </w:r>
      <w:r w:rsidR="0038336A" w:rsidRPr="00A84F3E">
        <w:rPr>
          <w:color w:val="auto"/>
        </w:rPr>
        <w:t xml:space="preserve">Two </w:t>
      </w:r>
      <w:r w:rsidR="00054307">
        <w:rPr>
          <w:color w:val="auto"/>
        </w:rPr>
        <w:t>weeks</w:t>
      </w:r>
      <w:r w:rsidR="0038336A" w:rsidRPr="00A84F3E">
        <w:rPr>
          <w:color w:val="auto"/>
        </w:rPr>
        <w:t xml:space="preserve"> from now, Muscat will become the undisputed centre of the regional construction, design and real estate. The question is not whether the decisions made here will shape the built environment for the next decade</w:t>
      </w:r>
      <w:r w:rsidR="00A34F34">
        <w:rPr>
          <w:color w:val="auto"/>
        </w:rPr>
        <w:t>, it’s</w:t>
      </w:r>
      <w:r w:rsidR="0038336A" w:rsidRPr="00A84F3E">
        <w:rPr>
          <w:color w:val="auto"/>
        </w:rPr>
        <w:t xml:space="preserve"> whether you will be in the room when they are made.</w:t>
      </w:r>
    </w:p>
    <w:p w14:paraId="72B5AC96" w14:textId="1A31926F" w:rsidR="0046585B" w:rsidRPr="00A84F3E" w:rsidRDefault="00E6501D">
      <w:pPr>
        <w:spacing w:before="80" w:after="160" w:line="320" w:lineRule="auto"/>
        <w:jc w:val="both"/>
        <w:rPr>
          <w:color w:val="auto"/>
        </w:rPr>
      </w:pPr>
      <w:r w:rsidRPr="00E6501D">
        <w:rPr>
          <w:color w:val="auto"/>
        </w:rPr>
        <w:t xml:space="preserve">Oman Design &amp; Build Week </w:t>
      </w:r>
      <w:r>
        <w:rPr>
          <w:color w:val="auto"/>
        </w:rPr>
        <w:t xml:space="preserve">(ODBW) </w:t>
      </w:r>
      <w:r w:rsidRPr="00E6501D">
        <w:rPr>
          <w:color w:val="auto"/>
        </w:rPr>
        <w:t xml:space="preserve">2026 will open at the Oman Convention and Exhibition Centre, taking place from 10 to 13 May 2026. As the Sultanate’s leading platform for the built environment, it </w:t>
      </w:r>
      <w:r>
        <w:rPr>
          <w:color w:val="auto"/>
        </w:rPr>
        <w:t xml:space="preserve">will </w:t>
      </w:r>
      <w:r w:rsidRPr="00E6501D">
        <w:rPr>
          <w:color w:val="auto"/>
        </w:rPr>
        <w:t xml:space="preserve">bring together key players across </w:t>
      </w:r>
      <w:r w:rsidR="00054307">
        <w:rPr>
          <w:color w:val="auto"/>
        </w:rPr>
        <w:t>real estate development, design and construction</w:t>
      </w:r>
      <w:r>
        <w:rPr>
          <w:color w:val="auto"/>
        </w:rPr>
        <w:t>,</w:t>
      </w:r>
      <w:r w:rsidRPr="00E6501D">
        <w:rPr>
          <w:color w:val="auto"/>
        </w:rPr>
        <w:t xml:space="preserve"> creating a high-impact space for collaboration, innovation, and business growth.</w:t>
      </w:r>
      <w:r>
        <w:rPr>
          <w:color w:val="auto"/>
        </w:rPr>
        <w:t xml:space="preserve"> </w:t>
      </w:r>
      <w:r w:rsidR="0038336A" w:rsidRPr="00A84F3E">
        <w:rPr>
          <w:color w:val="auto"/>
        </w:rPr>
        <w:t>Those who attend will leave with the partnerships, intelligence and commercial momentum that define the next chapter of their organisations.</w:t>
      </w:r>
      <w:r>
        <w:rPr>
          <w:color w:val="auto"/>
        </w:rPr>
        <w:t xml:space="preserve"> </w:t>
      </w:r>
      <w:r w:rsidRPr="00E6501D">
        <w:rPr>
          <w:color w:val="auto"/>
        </w:rPr>
        <w:t xml:space="preserve">The event </w:t>
      </w:r>
      <w:r>
        <w:rPr>
          <w:color w:val="auto"/>
        </w:rPr>
        <w:t xml:space="preserve">will </w:t>
      </w:r>
      <w:r w:rsidRPr="00E6501D">
        <w:rPr>
          <w:color w:val="auto"/>
        </w:rPr>
        <w:t>also host t</w:t>
      </w:r>
      <w:r w:rsidR="00054307">
        <w:rPr>
          <w:color w:val="auto"/>
        </w:rPr>
        <w:t>hree</w:t>
      </w:r>
      <w:r w:rsidRPr="00E6501D">
        <w:rPr>
          <w:color w:val="auto"/>
        </w:rPr>
        <w:t xml:space="preserve"> key sub-events</w:t>
      </w:r>
      <w:r>
        <w:rPr>
          <w:color w:val="auto"/>
        </w:rPr>
        <w:t xml:space="preserve">, </w:t>
      </w:r>
      <w:r w:rsidR="00054307">
        <w:rPr>
          <w:color w:val="auto"/>
        </w:rPr>
        <w:t xml:space="preserve">The Oman Real Estate Expo, The Real Estate Conference and </w:t>
      </w:r>
      <w:r w:rsidRPr="00E6501D">
        <w:rPr>
          <w:color w:val="auto"/>
        </w:rPr>
        <w:t>Oman Design &amp; Build Expo (ODBX</w:t>
      </w:r>
      <w:r w:rsidR="00054307" w:rsidRPr="00E6501D">
        <w:rPr>
          <w:color w:val="auto"/>
        </w:rPr>
        <w:t>), further</w:t>
      </w:r>
      <w:r w:rsidRPr="00E6501D">
        <w:rPr>
          <w:color w:val="auto"/>
        </w:rPr>
        <w:t xml:space="preserve"> strengthening its position as a comprehensive hub for innovation, investment, and industry collaboration.</w:t>
      </w:r>
    </w:p>
    <w:p w14:paraId="3FE0BB2C" w14:textId="7615C02A" w:rsidR="0046585B" w:rsidRDefault="0038336A" w:rsidP="00A84F3E">
      <w:pPr>
        <w:spacing w:before="80" w:after="160" w:line="320" w:lineRule="auto"/>
        <w:jc w:val="both"/>
        <w:rPr>
          <w:color w:val="auto"/>
        </w:rPr>
      </w:pPr>
      <w:r w:rsidRPr="00A84F3E">
        <w:rPr>
          <w:color w:val="auto"/>
        </w:rPr>
        <w:t>Now</w:t>
      </w:r>
      <w:r w:rsidR="00E6501D">
        <w:rPr>
          <w:color w:val="auto"/>
        </w:rPr>
        <w:t>,</w:t>
      </w:r>
      <w:r w:rsidRPr="00A84F3E">
        <w:rPr>
          <w:color w:val="auto"/>
        </w:rPr>
        <w:t xml:space="preserve"> in its 21st edition, ODBW is organised by CONNEC</w:t>
      </w:r>
      <w:r w:rsidR="009B2045">
        <w:rPr>
          <w:color w:val="auto"/>
        </w:rPr>
        <w:t>T</w:t>
      </w:r>
      <w:r w:rsidR="00054307">
        <w:rPr>
          <w:color w:val="auto"/>
        </w:rPr>
        <w:t xml:space="preserve"> in partnership with the Ministry of Housing and Urban Planning and the Ministry of Commerce, Industry and Investment Promotion</w:t>
      </w:r>
      <w:r w:rsidRPr="00A84F3E">
        <w:rPr>
          <w:color w:val="auto"/>
        </w:rPr>
        <w:t xml:space="preserve">. Together, </w:t>
      </w:r>
      <w:r w:rsidR="00054307">
        <w:rPr>
          <w:color w:val="auto"/>
        </w:rPr>
        <w:t>OREX, the Real Estate Conference and ODBX</w:t>
      </w:r>
      <w:r w:rsidRPr="00A84F3E">
        <w:rPr>
          <w:color w:val="auto"/>
        </w:rPr>
        <w:t xml:space="preserve"> are strategically aligned with Oman’s Vision 2040 urban development and economic diversification goals, serving as pivotal platforms for dialogue, deal-</w:t>
      </w:r>
      <w:r w:rsidR="00537A84" w:rsidRPr="00A84F3E">
        <w:rPr>
          <w:color w:val="auto"/>
        </w:rPr>
        <w:t>making,</w:t>
      </w:r>
      <w:r w:rsidRPr="00A84F3E">
        <w:rPr>
          <w:color w:val="auto"/>
        </w:rPr>
        <w:t xml:space="preserve"> and innovation across the built environment.</w:t>
      </w:r>
    </w:p>
    <w:p w14:paraId="4BA3FEB4" w14:textId="6EFD94BF" w:rsidR="00054307" w:rsidRPr="00A84F3E" w:rsidRDefault="00054307" w:rsidP="00054307">
      <w:pPr>
        <w:spacing w:before="80" w:after="160" w:line="320" w:lineRule="auto"/>
        <w:jc w:val="both"/>
        <w:rPr>
          <w:color w:val="auto"/>
        </w:rPr>
      </w:pPr>
      <w:r w:rsidRPr="00A84F3E">
        <w:rPr>
          <w:color w:val="auto"/>
        </w:rPr>
        <w:t xml:space="preserve">Oman Real Estate Expo (OREX) 2026 is held </w:t>
      </w:r>
      <w:r>
        <w:rPr>
          <w:color w:val="auto"/>
        </w:rPr>
        <w:t>in partnership with</w:t>
      </w:r>
      <w:r w:rsidRPr="00A84F3E">
        <w:rPr>
          <w:color w:val="auto"/>
        </w:rPr>
        <w:t xml:space="preserve"> the Ministry of Housing and Urban Planning and serves as the Sultanate’s dedicated platform for residential and commercial property investment, master-planned developments, and the policy frameworks shaping Oman’s real estate future. Incorporating the Real Estate Conference, OREX </w:t>
      </w:r>
      <w:r w:rsidR="00B0080C">
        <w:rPr>
          <w:color w:val="auto"/>
        </w:rPr>
        <w:t xml:space="preserve">and the Real Estate Conference </w:t>
      </w:r>
      <w:r w:rsidRPr="00A84F3E">
        <w:rPr>
          <w:color w:val="auto"/>
        </w:rPr>
        <w:t>bring together developers, investors, government officials and financial institutions at the exact moment Oman’s property market is experiencing its most significant transformation</w:t>
      </w:r>
      <w:r>
        <w:rPr>
          <w:color w:val="auto"/>
        </w:rPr>
        <w:t xml:space="preserve">, </w:t>
      </w:r>
      <w:r w:rsidRPr="00A84F3E">
        <w:rPr>
          <w:color w:val="auto"/>
        </w:rPr>
        <w:t>with residential prices up 18.7% year-on-year</w:t>
      </w:r>
      <w:r>
        <w:rPr>
          <w:color w:val="auto"/>
        </w:rPr>
        <w:t xml:space="preserve"> (According to NCSI 2025 Q3 Report) </w:t>
      </w:r>
      <w:r w:rsidRPr="00A84F3E">
        <w:rPr>
          <w:color w:val="auto"/>
        </w:rPr>
        <w:t>, Sultan Haitham City delivering its first phase, and foreign freehold ownership reforms unlocking an entirely new buyer base.</w:t>
      </w:r>
    </w:p>
    <w:p w14:paraId="7A55E0F5" w14:textId="77777777" w:rsidR="00054307" w:rsidRPr="00A84F3E" w:rsidRDefault="00054307" w:rsidP="00A84F3E">
      <w:pPr>
        <w:spacing w:before="80" w:after="160" w:line="320" w:lineRule="auto"/>
        <w:jc w:val="both"/>
        <w:rPr>
          <w:color w:val="auto"/>
        </w:rPr>
      </w:pPr>
    </w:p>
    <w:p w14:paraId="6F647D4C" w14:textId="60DD7333" w:rsidR="00B0080C" w:rsidRDefault="0038336A" w:rsidP="00A84F3E">
      <w:pPr>
        <w:spacing w:before="80" w:after="160" w:line="320" w:lineRule="auto"/>
        <w:jc w:val="both"/>
        <w:rPr>
          <w:color w:val="auto"/>
        </w:rPr>
      </w:pPr>
      <w:r w:rsidRPr="00A84F3E">
        <w:rPr>
          <w:color w:val="auto"/>
        </w:rPr>
        <w:t xml:space="preserve">Oman Design &amp; Build </w:t>
      </w:r>
      <w:r w:rsidR="00B0080C">
        <w:rPr>
          <w:color w:val="auto"/>
        </w:rPr>
        <w:t>Expo (ODBX)</w:t>
      </w:r>
      <w:r w:rsidRPr="00A84F3E">
        <w:rPr>
          <w:color w:val="auto"/>
        </w:rPr>
        <w:t xml:space="preserve"> 2026 is held </w:t>
      </w:r>
      <w:r w:rsidR="00054307">
        <w:rPr>
          <w:color w:val="auto"/>
        </w:rPr>
        <w:t>in partnership with</w:t>
      </w:r>
      <w:r w:rsidRPr="00A84F3E">
        <w:rPr>
          <w:color w:val="auto"/>
        </w:rPr>
        <w:t xml:space="preserve"> the Ministry of Commerce, Industry and Investment Promotion, bringing together the </w:t>
      </w:r>
      <w:r w:rsidR="00B0080C">
        <w:rPr>
          <w:color w:val="auto"/>
        </w:rPr>
        <w:t xml:space="preserve">wide </w:t>
      </w:r>
      <w:r w:rsidRPr="00A84F3E">
        <w:rPr>
          <w:color w:val="auto"/>
        </w:rPr>
        <w:t xml:space="preserve">spectrum of the construction, building systems, interior design and sustainable materials industry under a single roof. </w:t>
      </w:r>
      <w:r w:rsidR="004C7CA7">
        <w:rPr>
          <w:color w:val="auto"/>
        </w:rPr>
        <w:t>The ODBW Symposium brought to you</w:t>
      </w:r>
      <w:r w:rsidR="004C7CA7" w:rsidRPr="004C7CA7">
        <w:rPr>
          <w:color w:val="auto"/>
        </w:rPr>
        <w:t xml:space="preserve"> by a three-day masterclass programme from the Project Management Institute (PMI), </w:t>
      </w:r>
      <w:r w:rsidR="004C7CA7">
        <w:rPr>
          <w:color w:val="auto"/>
        </w:rPr>
        <w:t>will explore</w:t>
      </w:r>
      <w:r w:rsidR="004C7CA7" w:rsidRPr="004C7CA7">
        <w:rPr>
          <w:color w:val="auto"/>
        </w:rPr>
        <w:t xml:space="preserve"> AI’s role in future infrastructure, talent readiness, and </w:t>
      </w:r>
      <w:r w:rsidR="004C7CA7" w:rsidRPr="004C7CA7">
        <w:rPr>
          <w:color w:val="auto"/>
        </w:rPr>
        <w:lastRenderedPageBreak/>
        <w:t>the delivery of complex, sustainable projects.</w:t>
      </w:r>
      <w:r w:rsidR="004C7CA7">
        <w:rPr>
          <w:color w:val="auto"/>
        </w:rPr>
        <w:t xml:space="preserve"> </w:t>
      </w:r>
      <w:r w:rsidRPr="00A84F3E">
        <w:rPr>
          <w:color w:val="auto"/>
        </w:rPr>
        <w:t xml:space="preserve">Together, </w:t>
      </w:r>
      <w:r w:rsidR="00B0080C">
        <w:rPr>
          <w:color w:val="auto"/>
        </w:rPr>
        <w:t>OREX, the Real Estate Conference and ODBX</w:t>
      </w:r>
      <w:r w:rsidRPr="00A84F3E">
        <w:rPr>
          <w:color w:val="auto"/>
        </w:rPr>
        <w:t xml:space="preserve"> complete each other</w:t>
      </w:r>
      <w:ins w:id="4" w:author="Georgina Barrett" w:date="2026-04-15T11:43:00Z" w16du:dateUtc="2026-04-15T07:43:00Z">
        <w:r w:rsidR="00A34F34">
          <w:rPr>
            <w:color w:val="auto"/>
          </w:rPr>
          <w:t>,</w:t>
        </w:r>
      </w:ins>
      <w:r w:rsidRPr="00A84F3E">
        <w:rPr>
          <w:color w:val="auto"/>
        </w:rPr>
        <w:t xml:space="preserve"> and attending both secures a strategic advantage that no single-event delegate can replicate.</w:t>
      </w:r>
    </w:p>
    <w:p w14:paraId="353F5D1C" w14:textId="2A995EEB" w:rsidR="00B0080C" w:rsidRDefault="00B0080C">
      <w:pPr>
        <w:spacing w:before="80" w:after="160" w:line="320" w:lineRule="auto"/>
        <w:jc w:val="both"/>
        <w:rPr>
          <w:color w:val="auto"/>
        </w:rPr>
      </w:pPr>
      <w:r w:rsidRPr="00A84F3E">
        <w:rPr>
          <w:color w:val="auto"/>
        </w:rPr>
        <w:t>At Oman Real Estate Expo</w:t>
      </w:r>
      <w:r w:rsidR="006C38D8">
        <w:rPr>
          <w:color w:val="auto"/>
        </w:rPr>
        <w:t xml:space="preserve"> and the Real Estate Conference</w:t>
      </w:r>
      <w:r w:rsidRPr="00A84F3E">
        <w:rPr>
          <w:color w:val="auto"/>
        </w:rPr>
        <w:t xml:space="preserve">, </w:t>
      </w:r>
      <w:r>
        <w:rPr>
          <w:color w:val="auto"/>
        </w:rPr>
        <w:t xml:space="preserve">which will place from 10-13 May 2026, </w:t>
      </w:r>
      <w:r w:rsidRPr="00A84F3E">
        <w:rPr>
          <w:color w:val="auto"/>
        </w:rPr>
        <w:t>investors, developers, financial institutions and property buyers will find the most concentrated and commercially fertile real estate environment in the Sultanate. With transactions hitting 3.3 billion Omani rials in 2024</w:t>
      </w:r>
      <w:r>
        <w:rPr>
          <w:color w:val="auto"/>
        </w:rPr>
        <w:t>,</w:t>
      </w:r>
      <w:r w:rsidRPr="00A84F3E">
        <w:rPr>
          <w:color w:val="auto"/>
        </w:rPr>
        <w:t xml:space="preserve"> a 29.5% leap year-on-year</w:t>
      </w:r>
      <w:r>
        <w:rPr>
          <w:color w:val="auto"/>
        </w:rPr>
        <w:t xml:space="preserve">, </w:t>
      </w:r>
      <w:r w:rsidRPr="00A84F3E">
        <w:rPr>
          <w:color w:val="auto"/>
        </w:rPr>
        <w:t xml:space="preserve">Oman’s property market has decisively turned the corner. OREX places every delegate in direct proximity to the project developers, investment banks, and government entities shaping the next chapter of Oman’s urban landscape. The partnerships formed here </w:t>
      </w:r>
      <w:r>
        <w:rPr>
          <w:color w:val="auto"/>
        </w:rPr>
        <w:t xml:space="preserve">will </w:t>
      </w:r>
      <w:r w:rsidRPr="00A84F3E">
        <w:rPr>
          <w:color w:val="auto"/>
        </w:rPr>
        <w:t>secure land, unlock capital, and launch the projects that will define Muscat’s skyline for the next twenty years.</w:t>
      </w:r>
    </w:p>
    <w:p w14:paraId="092A8106" w14:textId="65597DE3" w:rsidR="0046585B" w:rsidRPr="00A84F3E" w:rsidRDefault="0038336A">
      <w:pPr>
        <w:spacing w:before="80" w:after="160" w:line="320" w:lineRule="auto"/>
        <w:jc w:val="both"/>
        <w:rPr>
          <w:color w:val="auto"/>
        </w:rPr>
      </w:pPr>
      <w:r w:rsidRPr="00A84F3E">
        <w:rPr>
          <w:color w:val="auto"/>
        </w:rPr>
        <w:t xml:space="preserve">At Oman Design &amp; Build </w:t>
      </w:r>
      <w:r w:rsidR="00F418C6">
        <w:rPr>
          <w:color w:val="auto"/>
        </w:rPr>
        <w:t xml:space="preserve">Expo, which will </w:t>
      </w:r>
      <w:r w:rsidR="00F418C6" w:rsidRPr="00F418C6">
        <w:rPr>
          <w:color w:val="auto"/>
        </w:rPr>
        <w:t>tak</w:t>
      </w:r>
      <w:r w:rsidR="00F418C6">
        <w:rPr>
          <w:color w:val="auto"/>
        </w:rPr>
        <w:t xml:space="preserve">e </w:t>
      </w:r>
      <w:r w:rsidR="00F418C6" w:rsidRPr="00F418C6">
        <w:rPr>
          <w:color w:val="auto"/>
        </w:rPr>
        <w:t>place from 11 to 13 May 2026</w:t>
      </w:r>
      <w:r w:rsidRPr="00A84F3E">
        <w:rPr>
          <w:color w:val="auto"/>
        </w:rPr>
        <w:t xml:space="preserve">, contractors, architects, engineers, </w:t>
      </w:r>
      <w:r w:rsidR="00F418C6" w:rsidRPr="00A84F3E">
        <w:rPr>
          <w:color w:val="auto"/>
        </w:rPr>
        <w:t>developers,</w:t>
      </w:r>
      <w:r w:rsidRPr="00A84F3E">
        <w:rPr>
          <w:color w:val="auto"/>
        </w:rPr>
        <w:t xml:space="preserve"> and technology providers will not exchange business cards. They will close contracts. They will connect directly with the procurement decision-makers driving Oman’s most significant construction projects, the technology providers redefining what sustainable building looks like in a desert climate, and the policymakers whose codes and standards are reshaping the entire industry. With mandatory BIM requirements for buildings over four storeys taking effect in 2026, and the new Oman Building Code entering its voluntary trial phase, the</w:t>
      </w:r>
      <w:r w:rsidR="00A34F34">
        <w:rPr>
          <w:color w:val="auto"/>
        </w:rPr>
        <w:t xml:space="preserve"> Omani</w:t>
      </w:r>
      <w:r w:rsidRPr="00A84F3E">
        <w:rPr>
          <w:color w:val="auto"/>
        </w:rPr>
        <w:t xml:space="preserve"> built environment is undergoing </w:t>
      </w:r>
      <w:r w:rsidR="00A34F34">
        <w:rPr>
          <w:color w:val="auto"/>
        </w:rPr>
        <w:t>its</w:t>
      </w:r>
      <w:r w:rsidR="00A34F34" w:rsidRPr="00A84F3E">
        <w:rPr>
          <w:color w:val="auto"/>
        </w:rPr>
        <w:t xml:space="preserve"> </w:t>
      </w:r>
      <w:r w:rsidRPr="00A84F3E">
        <w:rPr>
          <w:color w:val="auto"/>
        </w:rPr>
        <w:t>most significant regulatory and technological shift in a generation</w:t>
      </w:r>
      <w:r w:rsidR="00A84F3E">
        <w:rPr>
          <w:color w:val="auto"/>
        </w:rPr>
        <w:t xml:space="preserve">, </w:t>
      </w:r>
      <w:r w:rsidRPr="00A84F3E">
        <w:rPr>
          <w:color w:val="auto"/>
        </w:rPr>
        <w:t>and ODB</w:t>
      </w:r>
      <w:r w:rsidR="00F418C6">
        <w:rPr>
          <w:color w:val="auto"/>
        </w:rPr>
        <w:t>X</w:t>
      </w:r>
      <w:r w:rsidRPr="00A84F3E">
        <w:rPr>
          <w:color w:val="auto"/>
        </w:rPr>
        <w:t xml:space="preserve"> is where the industry </w:t>
      </w:r>
      <w:r w:rsidR="00A34F34">
        <w:rPr>
          <w:color w:val="auto"/>
        </w:rPr>
        <w:t xml:space="preserve">will </w:t>
      </w:r>
      <w:r w:rsidRPr="00A84F3E">
        <w:rPr>
          <w:color w:val="auto"/>
        </w:rPr>
        <w:t>navigate it together.</w:t>
      </w:r>
    </w:p>
    <w:p w14:paraId="44DC2E8D" w14:textId="754CBE2D" w:rsidR="0046585B" w:rsidRDefault="0038336A" w:rsidP="00EC27C2">
      <w:pPr>
        <w:spacing w:before="80" w:after="160" w:line="320" w:lineRule="auto"/>
        <w:jc w:val="both"/>
        <w:rPr>
          <w:color w:val="auto"/>
        </w:rPr>
      </w:pPr>
      <w:r w:rsidRPr="00A84F3E">
        <w:rPr>
          <w:color w:val="auto"/>
        </w:rPr>
        <w:t>Miss this, and you miss the moment Oman’s built environment moved from ambition to delivery</w:t>
      </w:r>
      <w:r w:rsidR="00A84F3E">
        <w:rPr>
          <w:color w:val="auto"/>
        </w:rPr>
        <w:t xml:space="preserve">, </w:t>
      </w:r>
      <w:r w:rsidR="00A34F34">
        <w:rPr>
          <w:color w:val="auto"/>
        </w:rPr>
        <w:t xml:space="preserve">opening the door for </w:t>
      </w:r>
      <w:r w:rsidR="00EC27C2">
        <w:rPr>
          <w:color w:val="auto"/>
        </w:rPr>
        <w:t>your competitors to gain an advantage.</w:t>
      </w:r>
    </w:p>
    <w:p w14:paraId="78B2D767" w14:textId="670E35E1" w:rsidR="00A84F3E" w:rsidRPr="00A84F3E" w:rsidRDefault="00A84F3E">
      <w:pPr>
        <w:spacing w:before="80" w:after="160" w:line="320" w:lineRule="auto"/>
        <w:jc w:val="both"/>
        <w:rPr>
          <w:color w:val="auto"/>
        </w:rPr>
      </w:pPr>
      <w:r w:rsidRPr="00A84F3E">
        <w:rPr>
          <w:color w:val="auto"/>
        </w:rPr>
        <w:t xml:space="preserve">Oman Design &amp; Build Week 2026 </w:t>
      </w:r>
      <w:r w:rsidR="00F418C6">
        <w:rPr>
          <w:color w:val="auto"/>
        </w:rPr>
        <w:t xml:space="preserve">is </w:t>
      </w:r>
      <w:r w:rsidRPr="00A84F3E">
        <w:rPr>
          <w:color w:val="auto"/>
        </w:rPr>
        <w:t xml:space="preserve">proud to be supported by an exceptional lineup of sponsors that reflects the strength and ambition of Oman's built environment and investment community. OMRAN Group serves as Main Sponsor, with Al Ahly </w:t>
      </w:r>
      <w:proofErr w:type="spellStart"/>
      <w:r w:rsidRPr="00A84F3E">
        <w:rPr>
          <w:color w:val="auto"/>
        </w:rPr>
        <w:t>Sabbour</w:t>
      </w:r>
      <w:proofErr w:type="spellEnd"/>
      <w:r w:rsidRPr="00A84F3E">
        <w:rPr>
          <w:color w:val="auto"/>
        </w:rPr>
        <w:t xml:space="preserve"> Developments as Strategic Partner and </w:t>
      </w:r>
      <w:proofErr w:type="spellStart"/>
      <w:r w:rsidRPr="00A84F3E">
        <w:rPr>
          <w:color w:val="auto"/>
        </w:rPr>
        <w:t>Wujha</w:t>
      </w:r>
      <w:proofErr w:type="spellEnd"/>
      <w:r w:rsidRPr="00A84F3E">
        <w:rPr>
          <w:color w:val="auto"/>
        </w:rPr>
        <w:t xml:space="preserve"> Development as Lead Sponsor. MAJD joins as Diamond Sponsor, while </w:t>
      </w:r>
      <w:proofErr w:type="spellStart"/>
      <w:r w:rsidRPr="00A84F3E">
        <w:rPr>
          <w:color w:val="auto"/>
        </w:rPr>
        <w:t>Dubizzle</w:t>
      </w:r>
      <w:proofErr w:type="spellEnd"/>
      <w:r w:rsidRPr="00A84F3E">
        <w:rPr>
          <w:color w:val="auto"/>
        </w:rPr>
        <w:t xml:space="preserve"> and Al Moftah Real Estate are Platinum Sponsors. </w:t>
      </w:r>
      <w:proofErr w:type="spellStart"/>
      <w:r w:rsidRPr="00A84F3E">
        <w:rPr>
          <w:color w:val="auto"/>
        </w:rPr>
        <w:t>Fonoon</w:t>
      </w:r>
      <w:proofErr w:type="spellEnd"/>
      <w:r w:rsidRPr="00A84F3E">
        <w:rPr>
          <w:color w:val="auto"/>
        </w:rPr>
        <w:t xml:space="preserve"> and STAY Development support both events as Gold Sponsors. Further support comes from Oman Cement Company, </w:t>
      </w:r>
      <w:proofErr w:type="spellStart"/>
      <w:r w:rsidRPr="00A84F3E">
        <w:rPr>
          <w:color w:val="auto"/>
        </w:rPr>
        <w:t>Asawer</w:t>
      </w:r>
      <w:proofErr w:type="spellEnd"/>
      <w:r w:rsidRPr="00A84F3E">
        <w:rPr>
          <w:color w:val="auto"/>
        </w:rPr>
        <w:t xml:space="preserve"> Real Estate Development, Jindal Steel, Al Habib, </w:t>
      </w:r>
      <w:proofErr w:type="spellStart"/>
      <w:r w:rsidRPr="00A84F3E">
        <w:rPr>
          <w:color w:val="auto"/>
        </w:rPr>
        <w:t>Wefaaq</w:t>
      </w:r>
      <w:proofErr w:type="spellEnd"/>
      <w:r w:rsidRPr="00A84F3E">
        <w:rPr>
          <w:color w:val="auto"/>
        </w:rPr>
        <w:t xml:space="preserve">, Oman Society of Engineers, ICCP, and Ascent Logistics. The Project Management Institute (PMI) joins as Knowledge Partner. Their collective commitment reinforces a shared vision for innovation, </w:t>
      </w:r>
      <w:r w:rsidR="00F418C6" w:rsidRPr="00A84F3E">
        <w:rPr>
          <w:color w:val="auto"/>
        </w:rPr>
        <w:t>investment,</w:t>
      </w:r>
      <w:r w:rsidRPr="00A84F3E">
        <w:rPr>
          <w:color w:val="auto"/>
        </w:rPr>
        <w:t xml:space="preserve"> and the long-term development of Oman's built environment.</w:t>
      </w:r>
    </w:p>
    <w:p w14:paraId="6B49B0BD" w14:textId="1B73A2DB" w:rsidR="0046585B" w:rsidRPr="00A84F3E" w:rsidRDefault="0038336A">
      <w:pPr>
        <w:spacing w:before="80" w:after="160" w:line="320" w:lineRule="auto"/>
        <w:jc w:val="both"/>
        <w:rPr>
          <w:color w:val="auto"/>
        </w:rPr>
      </w:pPr>
      <w:r w:rsidRPr="00A84F3E">
        <w:rPr>
          <w:color w:val="auto"/>
        </w:rPr>
        <w:t xml:space="preserve">As Oman continues to execute one of the most ambitious urban development programmes in its history, ODBW </w:t>
      </w:r>
      <w:r w:rsidR="00F418C6">
        <w:rPr>
          <w:color w:val="auto"/>
        </w:rPr>
        <w:t xml:space="preserve">2026 </w:t>
      </w:r>
      <w:r w:rsidRPr="00A84F3E">
        <w:rPr>
          <w:color w:val="auto"/>
        </w:rPr>
        <w:t xml:space="preserve">will play a vital role in connecting the industry, accelerating investment, and reinforcing the Sultanate’s position as the </w:t>
      </w:r>
      <w:r w:rsidR="00F418C6">
        <w:rPr>
          <w:color w:val="auto"/>
        </w:rPr>
        <w:t>GCC</w:t>
      </w:r>
      <w:r w:rsidRPr="00A84F3E">
        <w:rPr>
          <w:color w:val="auto"/>
        </w:rPr>
        <w:t xml:space="preserve">’s most dynamic built environment market. The professionals who attend </w:t>
      </w:r>
      <w:r w:rsidR="00F418C6">
        <w:rPr>
          <w:color w:val="auto"/>
        </w:rPr>
        <w:t xml:space="preserve">ODBW </w:t>
      </w:r>
      <w:r w:rsidRPr="00A84F3E">
        <w:rPr>
          <w:color w:val="auto"/>
        </w:rPr>
        <w:t>will leave better informed, better connected, and better positioned to contribute to</w:t>
      </w:r>
      <w:r w:rsidR="00A84F3E">
        <w:rPr>
          <w:color w:val="auto"/>
        </w:rPr>
        <w:t xml:space="preserve">, </w:t>
      </w:r>
      <w:r w:rsidRPr="00A84F3E">
        <w:rPr>
          <w:color w:val="auto"/>
        </w:rPr>
        <w:t>and benefit from the transformation already underway.</w:t>
      </w:r>
    </w:p>
    <w:p w14:paraId="6B4F7664" w14:textId="77777777" w:rsidR="004C7CA7" w:rsidRDefault="004C7CA7">
      <w:pPr>
        <w:spacing w:before="80" w:after="160" w:line="320" w:lineRule="auto"/>
        <w:jc w:val="both"/>
        <w:rPr>
          <w:color w:val="auto"/>
        </w:rPr>
      </w:pPr>
    </w:p>
    <w:p w14:paraId="050E3980" w14:textId="58DB2CB8" w:rsidR="0046585B" w:rsidRPr="00A84F3E" w:rsidRDefault="0038336A">
      <w:pPr>
        <w:spacing w:before="80" w:after="160" w:line="320" w:lineRule="auto"/>
        <w:jc w:val="both"/>
        <w:rPr>
          <w:color w:val="auto"/>
        </w:rPr>
      </w:pPr>
      <w:r w:rsidRPr="00A84F3E">
        <w:rPr>
          <w:color w:val="auto"/>
        </w:rPr>
        <w:lastRenderedPageBreak/>
        <w:t>Be part of Oman’s defining built environment event. Register now:</w:t>
      </w:r>
    </w:p>
    <w:p w14:paraId="2D266AC9" w14:textId="7DE256F0" w:rsidR="00A84F3E" w:rsidRDefault="0038336A">
      <w:pPr>
        <w:spacing w:before="60" w:after="60"/>
        <w:rPr>
          <w:color w:val="auto"/>
          <w:u w:val="single"/>
        </w:rPr>
      </w:pPr>
      <w:r w:rsidRPr="00A84F3E">
        <w:rPr>
          <w:color w:val="auto"/>
          <w:u w:val="single"/>
        </w:rPr>
        <w:t xml:space="preserve">Oman Design &amp; Build Week 2026 </w:t>
      </w:r>
      <w:r w:rsidR="00A84F3E">
        <w:rPr>
          <w:color w:val="auto"/>
          <w:u w:val="single"/>
        </w:rPr>
        <w:t xml:space="preserve">- </w:t>
      </w:r>
      <w:hyperlink r:id="rId7" w:history="1">
        <w:r w:rsidR="00713144" w:rsidRPr="00D2007D">
          <w:rPr>
            <w:rStyle w:val="Hyperlink"/>
          </w:rPr>
          <w:t>https://omandesignandbuildweek.com/newfront/odbw2026-registration-landing-page-media-partners</w:t>
        </w:r>
      </w:hyperlink>
      <w:r w:rsidR="00713144">
        <w:t xml:space="preserve"> </w:t>
      </w:r>
    </w:p>
    <w:p w14:paraId="4C21DC5A" w14:textId="77777777" w:rsidR="0046585B" w:rsidRPr="00A84F3E" w:rsidRDefault="0046585B">
      <w:pPr>
        <w:pBdr>
          <w:bottom w:val="single" w:sz="6" w:space="4" w:color="5D4037"/>
        </w:pBdr>
        <w:spacing w:before="160" w:after="160"/>
        <w:rPr>
          <w:color w:val="auto"/>
        </w:rPr>
      </w:pPr>
    </w:p>
    <w:p w14:paraId="4A0F4768" w14:textId="77777777" w:rsidR="0046585B" w:rsidRPr="00A84F3E" w:rsidRDefault="0038336A">
      <w:pPr>
        <w:pStyle w:val="Heading1"/>
        <w:rPr>
          <w:color w:val="auto"/>
          <w:sz w:val="24"/>
          <w:szCs w:val="24"/>
        </w:rPr>
      </w:pPr>
      <w:r w:rsidRPr="00A84F3E">
        <w:rPr>
          <w:color w:val="auto"/>
          <w:sz w:val="24"/>
          <w:szCs w:val="24"/>
        </w:rPr>
        <w:t>Notes to Editors</w:t>
      </w:r>
    </w:p>
    <w:p w14:paraId="47332B09" w14:textId="77777777" w:rsidR="0046585B" w:rsidRPr="00A84F3E" w:rsidRDefault="0038336A">
      <w:pPr>
        <w:spacing w:before="80" w:after="160" w:line="320" w:lineRule="auto"/>
        <w:jc w:val="both"/>
        <w:rPr>
          <w:color w:val="auto"/>
        </w:rPr>
      </w:pPr>
      <w:r w:rsidRPr="00A84F3E">
        <w:rPr>
          <w:color w:val="auto"/>
        </w:rPr>
        <w:t>Oman Real Estate Expo (OREX) 2026 — 10–13 May 2026, Oman Convention &amp; Exhibition Centre, Muscat | Host Ministry: Ministry of Housing and Urban Planning | www.omandesignandbuildweek.com</w:t>
      </w:r>
    </w:p>
    <w:p w14:paraId="1106D256" w14:textId="77777777" w:rsidR="0046585B" w:rsidRPr="00A84F3E" w:rsidRDefault="0038336A">
      <w:pPr>
        <w:spacing w:before="80" w:after="160" w:line="320" w:lineRule="auto"/>
        <w:jc w:val="both"/>
        <w:rPr>
          <w:color w:val="auto"/>
        </w:rPr>
      </w:pPr>
      <w:r w:rsidRPr="00A84F3E">
        <w:rPr>
          <w:color w:val="auto"/>
        </w:rPr>
        <w:t>Oman Design &amp; Build Week (ODBW) 2026 — 11–13 May 2026, Oman Convention &amp; Exhibition Centre, Muscat | Host Ministry: Ministry of Commerce, Industry and Investment Promotion | www.omandesignandbuildweek.com</w:t>
      </w:r>
    </w:p>
    <w:p w14:paraId="4DBFED75" w14:textId="77777777" w:rsidR="0046585B" w:rsidRPr="00A84F3E" w:rsidRDefault="0038336A">
      <w:pPr>
        <w:spacing w:before="80" w:after="160" w:line="320" w:lineRule="auto"/>
        <w:jc w:val="both"/>
        <w:rPr>
          <w:color w:val="auto"/>
        </w:rPr>
      </w:pPr>
      <w:r w:rsidRPr="00A84F3E">
        <w:rPr>
          <w:color w:val="auto"/>
        </w:rPr>
        <w:t>Main Sponsor: OMRAN Group</w:t>
      </w:r>
    </w:p>
    <w:p w14:paraId="57056E87" w14:textId="77777777" w:rsidR="0046585B" w:rsidRPr="00A84F3E" w:rsidRDefault="0038336A">
      <w:pPr>
        <w:spacing w:before="80" w:after="160" w:line="320" w:lineRule="auto"/>
        <w:jc w:val="both"/>
        <w:rPr>
          <w:color w:val="auto"/>
        </w:rPr>
      </w:pPr>
      <w:r w:rsidRPr="00A84F3E">
        <w:rPr>
          <w:color w:val="auto"/>
        </w:rPr>
        <w:t xml:space="preserve">Strategic Partner: Al Ahly </w:t>
      </w:r>
      <w:proofErr w:type="spellStart"/>
      <w:r w:rsidRPr="00A84F3E">
        <w:rPr>
          <w:color w:val="auto"/>
        </w:rPr>
        <w:t>Sabbour</w:t>
      </w:r>
      <w:proofErr w:type="spellEnd"/>
      <w:r w:rsidRPr="00A84F3E">
        <w:rPr>
          <w:color w:val="auto"/>
        </w:rPr>
        <w:t xml:space="preserve"> Developments</w:t>
      </w:r>
    </w:p>
    <w:p w14:paraId="066E26C2" w14:textId="77777777" w:rsidR="0046585B" w:rsidRPr="00A84F3E" w:rsidRDefault="0038336A">
      <w:pPr>
        <w:spacing w:before="80" w:after="160" w:line="320" w:lineRule="auto"/>
        <w:jc w:val="both"/>
        <w:rPr>
          <w:color w:val="auto"/>
        </w:rPr>
      </w:pPr>
      <w:r w:rsidRPr="00A84F3E">
        <w:rPr>
          <w:color w:val="auto"/>
        </w:rPr>
        <w:t xml:space="preserve">Lead Sponsor: </w:t>
      </w:r>
      <w:proofErr w:type="spellStart"/>
      <w:r w:rsidRPr="00A84F3E">
        <w:rPr>
          <w:color w:val="auto"/>
        </w:rPr>
        <w:t>Wujha</w:t>
      </w:r>
      <w:proofErr w:type="spellEnd"/>
      <w:r w:rsidRPr="00A84F3E">
        <w:rPr>
          <w:color w:val="auto"/>
        </w:rPr>
        <w:t xml:space="preserve"> Development</w:t>
      </w:r>
    </w:p>
    <w:p w14:paraId="4AD1A1AA" w14:textId="77777777" w:rsidR="0046585B" w:rsidRPr="00A84F3E" w:rsidRDefault="0038336A">
      <w:pPr>
        <w:spacing w:before="80" w:after="160" w:line="320" w:lineRule="auto"/>
        <w:jc w:val="both"/>
        <w:rPr>
          <w:color w:val="auto"/>
        </w:rPr>
      </w:pPr>
      <w:r w:rsidRPr="00A84F3E">
        <w:rPr>
          <w:color w:val="auto"/>
        </w:rPr>
        <w:t>Diamond Sponsor: MAJD</w:t>
      </w:r>
    </w:p>
    <w:p w14:paraId="6733D1A5" w14:textId="77777777" w:rsidR="0046585B" w:rsidRPr="00A84F3E" w:rsidRDefault="0038336A">
      <w:pPr>
        <w:spacing w:before="80" w:after="160" w:line="320" w:lineRule="auto"/>
        <w:jc w:val="both"/>
        <w:rPr>
          <w:color w:val="auto"/>
        </w:rPr>
      </w:pPr>
      <w:r w:rsidRPr="00A84F3E">
        <w:rPr>
          <w:color w:val="auto"/>
        </w:rPr>
        <w:t xml:space="preserve">Platinum Sponsors: </w:t>
      </w:r>
      <w:proofErr w:type="spellStart"/>
      <w:r w:rsidRPr="00A84F3E">
        <w:rPr>
          <w:color w:val="auto"/>
        </w:rPr>
        <w:t>Dubizzle</w:t>
      </w:r>
      <w:proofErr w:type="spellEnd"/>
      <w:r w:rsidRPr="00A84F3E">
        <w:rPr>
          <w:color w:val="auto"/>
        </w:rPr>
        <w:t>, Al Moftah Real Estate</w:t>
      </w:r>
    </w:p>
    <w:p w14:paraId="49FE8D71" w14:textId="77777777" w:rsidR="0046585B" w:rsidRPr="00A84F3E" w:rsidRDefault="0038336A">
      <w:pPr>
        <w:spacing w:before="80" w:after="160" w:line="320" w:lineRule="auto"/>
        <w:jc w:val="both"/>
        <w:rPr>
          <w:color w:val="auto"/>
        </w:rPr>
      </w:pPr>
      <w:r w:rsidRPr="00A84F3E">
        <w:rPr>
          <w:color w:val="auto"/>
        </w:rPr>
        <w:t xml:space="preserve">Gold Sponsors: </w:t>
      </w:r>
      <w:proofErr w:type="spellStart"/>
      <w:r w:rsidRPr="00A84F3E">
        <w:rPr>
          <w:color w:val="auto"/>
        </w:rPr>
        <w:t>Fonoon</w:t>
      </w:r>
      <w:proofErr w:type="spellEnd"/>
      <w:r w:rsidRPr="00A84F3E">
        <w:rPr>
          <w:color w:val="auto"/>
        </w:rPr>
        <w:t>, STAY Development</w:t>
      </w:r>
    </w:p>
    <w:p w14:paraId="45851479" w14:textId="77777777" w:rsidR="0046585B" w:rsidRPr="00A84F3E" w:rsidRDefault="0038336A">
      <w:pPr>
        <w:spacing w:before="80" w:after="160" w:line="320" w:lineRule="auto"/>
        <w:jc w:val="both"/>
        <w:rPr>
          <w:color w:val="auto"/>
        </w:rPr>
      </w:pPr>
      <w:r w:rsidRPr="00A84F3E">
        <w:rPr>
          <w:color w:val="auto"/>
        </w:rPr>
        <w:t xml:space="preserve">Supporting Partners: Oman Cement Company, </w:t>
      </w:r>
      <w:proofErr w:type="spellStart"/>
      <w:r w:rsidRPr="00A84F3E">
        <w:rPr>
          <w:color w:val="auto"/>
        </w:rPr>
        <w:t>Asawer</w:t>
      </w:r>
      <w:proofErr w:type="spellEnd"/>
      <w:r w:rsidRPr="00A84F3E">
        <w:rPr>
          <w:color w:val="auto"/>
        </w:rPr>
        <w:t xml:space="preserve"> Real Estate Development, Jindal Steel, Al Habib, </w:t>
      </w:r>
      <w:proofErr w:type="spellStart"/>
      <w:r w:rsidRPr="00A84F3E">
        <w:rPr>
          <w:color w:val="auto"/>
        </w:rPr>
        <w:t>Wefaaq</w:t>
      </w:r>
      <w:proofErr w:type="spellEnd"/>
      <w:r w:rsidRPr="00A84F3E">
        <w:rPr>
          <w:color w:val="auto"/>
        </w:rPr>
        <w:t>, Oman Society of Engineers, ICCP, Ascent Logistics</w:t>
      </w:r>
    </w:p>
    <w:p w14:paraId="1D6F396E" w14:textId="77777777" w:rsidR="0046585B" w:rsidRPr="00A84F3E" w:rsidRDefault="0038336A">
      <w:pPr>
        <w:spacing w:before="80" w:after="160" w:line="320" w:lineRule="auto"/>
        <w:jc w:val="both"/>
        <w:rPr>
          <w:color w:val="auto"/>
        </w:rPr>
      </w:pPr>
      <w:r w:rsidRPr="00A84F3E">
        <w:rPr>
          <w:color w:val="auto"/>
        </w:rPr>
        <w:t>Knowledge Partner: Project Management Institute (PMI)</w:t>
      </w:r>
    </w:p>
    <w:p w14:paraId="4EFAF1C6" w14:textId="46F8A7F2" w:rsidR="0046585B" w:rsidRPr="00A84F3E" w:rsidRDefault="0038336A">
      <w:pPr>
        <w:spacing w:before="80" w:after="160" w:line="320" w:lineRule="auto"/>
        <w:jc w:val="both"/>
        <w:rPr>
          <w:color w:val="auto"/>
        </w:rPr>
      </w:pPr>
      <w:r w:rsidRPr="00A84F3E">
        <w:rPr>
          <w:color w:val="auto"/>
        </w:rPr>
        <w:t>Both events are organised by CONNECT</w:t>
      </w:r>
      <w:r w:rsidR="00A84F3E">
        <w:rPr>
          <w:color w:val="auto"/>
        </w:rPr>
        <w:t xml:space="preserve"> (</w:t>
      </w:r>
      <w:r w:rsidRPr="00A84F3E">
        <w:rPr>
          <w:color w:val="auto"/>
        </w:rPr>
        <w:t>Oman Exhibitions Organizing Company LLC.</w:t>
      </w:r>
      <w:r w:rsidR="00A84F3E">
        <w:rPr>
          <w:color w:val="auto"/>
        </w:rPr>
        <w:t>)</w:t>
      </w:r>
      <w:r w:rsidRPr="00A84F3E">
        <w:rPr>
          <w:color w:val="auto"/>
        </w:rPr>
        <w:t xml:space="preserve"> Media accreditation available upon request. For media enquiries and exhibitor information, please contact the event team via the websites listed above.</w:t>
      </w:r>
    </w:p>
    <w:p w14:paraId="0C1A1758" w14:textId="77777777" w:rsidR="0046585B" w:rsidRPr="00A84F3E" w:rsidRDefault="0046585B">
      <w:pPr>
        <w:spacing w:before="80" w:after="80"/>
        <w:rPr>
          <w:color w:val="auto"/>
        </w:rPr>
      </w:pPr>
    </w:p>
    <w:p w14:paraId="5FFE3959" w14:textId="77777777" w:rsidR="0046585B" w:rsidRDefault="0038336A">
      <w:pPr>
        <w:spacing w:before="120"/>
        <w:jc w:val="center"/>
      </w:pPr>
      <w:r>
        <w:rPr>
          <w:b/>
          <w:bCs/>
          <w:color w:val="5D4037"/>
        </w:rPr>
        <w:t>— END —</w:t>
      </w:r>
    </w:p>
    <w:sectPr w:rsidR="0046585B">
      <w:headerReference w:type="default" r:id="rId8"/>
      <w:footerReference w:type="default" r:id="rId9"/>
      <w:pgSz w:w="11906" w:h="16838"/>
      <w:pgMar w:top="1440" w:right="1296" w:bottom="1440" w:left="129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9335" w14:textId="77777777" w:rsidR="00F06189" w:rsidRDefault="00F06189">
      <w:r>
        <w:separator/>
      </w:r>
    </w:p>
  </w:endnote>
  <w:endnote w:type="continuationSeparator" w:id="0">
    <w:p w14:paraId="61DDCD4B" w14:textId="77777777" w:rsidR="00F06189" w:rsidRDefault="00F0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0C75" w14:textId="77777777" w:rsidR="0046585B" w:rsidRDefault="0038336A">
    <w:pPr>
      <w:pBdr>
        <w:top w:val="single" w:sz="4" w:space="6" w:color="5D4037"/>
      </w:pBdr>
      <w:jc w:val="center"/>
    </w:pPr>
    <w:r>
      <w:rPr>
        <w:color w:val="888888"/>
        <w:sz w:val="16"/>
        <w:szCs w:val="16"/>
      </w:rPr>
      <w:t xml:space="preserve">ODBW 2026 &amp; OREX </w:t>
    </w:r>
    <w:proofErr w:type="gramStart"/>
    <w:r>
      <w:rPr>
        <w:color w:val="888888"/>
        <w:sz w:val="16"/>
        <w:szCs w:val="16"/>
      </w:rPr>
      <w:t>2026  |</w:t>
    </w:r>
    <w:proofErr w:type="gramEnd"/>
    <w:r>
      <w:rPr>
        <w:color w:val="888888"/>
        <w:sz w:val="16"/>
        <w:szCs w:val="16"/>
      </w:rPr>
      <w:t xml:space="preserve">  10–13 May </w:t>
    </w:r>
    <w:proofErr w:type="gramStart"/>
    <w:r>
      <w:rPr>
        <w:color w:val="888888"/>
        <w:sz w:val="16"/>
        <w:szCs w:val="16"/>
      </w:rPr>
      <w:t>2026  |</w:t>
    </w:r>
    <w:proofErr w:type="gramEnd"/>
    <w:r>
      <w:rPr>
        <w:color w:val="888888"/>
        <w:sz w:val="16"/>
        <w:szCs w:val="16"/>
      </w:rPr>
      <w:t xml:space="preserve">  OCEC, </w:t>
    </w:r>
    <w:proofErr w:type="gramStart"/>
    <w:r>
      <w:rPr>
        <w:color w:val="888888"/>
        <w:sz w:val="16"/>
        <w:szCs w:val="16"/>
      </w:rPr>
      <w:t>Muscat  |</w:t>
    </w:r>
    <w:proofErr w:type="gramEnd"/>
    <w:r>
      <w:rPr>
        <w:color w:val="888888"/>
        <w:sz w:val="16"/>
        <w:szCs w:val="16"/>
      </w:rPr>
      <w:t xml:space="preserve">  Page </w:t>
    </w:r>
    <w:r>
      <w:rPr>
        <w:color w:val="888888"/>
        <w:sz w:val="16"/>
        <w:szCs w:val="16"/>
      </w:rPr>
      <w:fldChar w:fldCharType="begin"/>
    </w:r>
    <w:r>
      <w:rPr>
        <w:color w:val="888888"/>
        <w:sz w:val="16"/>
        <w:szCs w:val="16"/>
      </w:rPr>
      <w:instrText>PAGE</w:instrText>
    </w:r>
    <w:r>
      <w:rPr>
        <w:color w:val="888888"/>
        <w:sz w:val="16"/>
        <w:szCs w:val="16"/>
      </w:rPr>
      <w:fldChar w:fldCharType="separate"/>
    </w:r>
    <w:r w:rsidR="00A84F3E">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964A" w14:textId="77777777" w:rsidR="00F06189" w:rsidRDefault="00F06189">
      <w:r>
        <w:separator/>
      </w:r>
    </w:p>
  </w:footnote>
  <w:footnote w:type="continuationSeparator" w:id="0">
    <w:p w14:paraId="09E35016" w14:textId="77777777" w:rsidR="00F06189" w:rsidRDefault="00F06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792D" w14:textId="77777777" w:rsidR="0046585B" w:rsidRPr="00A84F3E" w:rsidRDefault="0038336A">
    <w:pPr>
      <w:pBdr>
        <w:bottom w:val="single" w:sz="6" w:space="6" w:color="5D4037"/>
      </w:pBdr>
      <w:spacing w:after="80"/>
      <w:rPr>
        <w:color w:val="auto"/>
      </w:rPr>
    </w:pPr>
    <w:r w:rsidRPr="00A84F3E">
      <w:rPr>
        <w:b/>
        <w:bCs/>
        <w:color w:val="auto"/>
        <w:sz w:val="18"/>
        <w:szCs w:val="18"/>
      </w:rPr>
      <w:t xml:space="preserve">FOR IMMEDIATE RELEASE  </w:t>
    </w:r>
    <w:r w:rsidRPr="00A84F3E">
      <w:rPr>
        <w:color w:val="auto"/>
        <w:sz w:val="16"/>
        <w:szCs w:val="16"/>
      </w:rPr>
      <w:t xml:space="preserve">  </w:t>
    </w:r>
    <w:proofErr w:type="gramStart"/>
    <w:r w:rsidRPr="00A84F3E">
      <w:rPr>
        <w:color w:val="auto"/>
        <w:sz w:val="16"/>
        <w:szCs w:val="16"/>
      </w:rPr>
      <w:t>|  OMAN</w:t>
    </w:r>
    <w:proofErr w:type="gramEnd"/>
    <w:r w:rsidRPr="00A84F3E">
      <w:rPr>
        <w:color w:val="auto"/>
        <w:sz w:val="16"/>
        <w:szCs w:val="16"/>
      </w:rPr>
      <w:t xml:space="preserve"> DESIGN &amp; BUILD WEEK &amp; OMAN REAL ESTATE EXPO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00677"/>
    <w:multiLevelType w:val="hybridMultilevel"/>
    <w:tmpl w:val="635E87C0"/>
    <w:lvl w:ilvl="0" w:tplc="6AD26704">
      <w:start w:val="1"/>
      <w:numFmt w:val="bullet"/>
      <w:lvlText w:val="●"/>
      <w:lvlJc w:val="left"/>
      <w:pPr>
        <w:ind w:left="720" w:hanging="360"/>
      </w:pPr>
    </w:lvl>
    <w:lvl w:ilvl="1" w:tplc="64965B84">
      <w:start w:val="1"/>
      <w:numFmt w:val="bullet"/>
      <w:lvlText w:val="○"/>
      <w:lvlJc w:val="left"/>
      <w:pPr>
        <w:ind w:left="1440" w:hanging="360"/>
      </w:pPr>
    </w:lvl>
    <w:lvl w:ilvl="2" w:tplc="3774C20C">
      <w:start w:val="1"/>
      <w:numFmt w:val="bullet"/>
      <w:lvlText w:val="■"/>
      <w:lvlJc w:val="left"/>
      <w:pPr>
        <w:ind w:left="2160" w:hanging="360"/>
      </w:pPr>
    </w:lvl>
    <w:lvl w:ilvl="3" w:tplc="CF906B26">
      <w:start w:val="1"/>
      <w:numFmt w:val="bullet"/>
      <w:lvlText w:val="●"/>
      <w:lvlJc w:val="left"/>
      <w:pPr>
        <w:ind w:left="2880" w:hanging="360"/>
      </w:pPr>
    </w:lvl>
    <w:lvl w:ilvl="4" w:tplc="12407AD8">
      <w:start w:val="1"/>
      <w:numFmt w:val="bullet"/>
      <w:lvlText w:val="○"/>
      <w:lvlJc w:val="left"/>
      <w:pPr>
        <w:ind w:left="3600" w:hanging="360"/>
      </w:pPr>
    </w:lvl>
    <w:lvl w:ilvl="5" w:tplc="4B7E9202">
      <w:start w:val="1"/>
      <w:numFmt w:val="bullet"/>
      <w:lvlText w:val="■"/>
      <w:lvlJc w:val="left"/>
      <w:pPr>
        <w:ind w:left="4320" w:hanging="360"/>
      </w:pPr>
    </w:lvl>
    <w:lvl w:ilvl="6" w:tplc="BCC8BC00">
      <w:start w:val="1"/>
      <w:numFmt w:val="bullet"/>
      <w:lvlText w:val="●"/>
      <w:lvlJc w:val="left"/>
      <w:pPr>
        <w:ind w:left="5040" w:hanging="360"/>
      </w:pPr>
    </w:lvl>
    <w:lvl w:ilvl="7" w:tplc="F416907A">
      <w:start w:val="1"/>
      <w:numFmt w:val="bullet"/>
      <w:lvlText w:val="●"/>
      <w:lvlJc w:val="left"/>
      <w:pPr>
        <w:ind w:left="5760" w:hanging="360"/>
      </w:pPr>
    </w:lvl>
    <w:lvl w:ilvl="8" w:tplc="2A543834">
      <w:start w:val="1"/>
      <w:numFmt w:val="bullet"/>
      <w:lvlText w:val="●"/>
      <w:lvlJc w:val="left"/>
      <w:pPr>
        <w:ind w:left="6480" w:hanging="360"/>
      </w:pPr>
    </w:lvl>
  </w:abstractNum>
  <w:num w:numId="1" w16cid:durableId="172386898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wathi Suresh">
    <w15:presenceInfo w15:providerId="AD" w15:userId="S::swathi.suresh@connectthroughus.com::e07c45ab-565f-48db-bac8-24a0cfd9f7fc"/>
  </w15:person>
  <w15:person w15:author="Georgina Barrett">
    <w15:presenceInfo w15:providerId="AD" w15:userId="S::georgina.barrett@connectthroughus.com::d19174e7-7505-4778-a058-4802e1049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5B"/>
    <w:rsid w:val="000344B3"/>
    <w:rsid w:val="00054307"/>
    <w:rsid w:val="000D6898"/>
    <w:rsid w:val="000F22E0"/>
    <w:rsid w:val="000F3B6E"/>
    <w:rsid w:val="00237225"/>
    <w:rsid w:val="002B4EC7"/>
    <w:rsid w:val="0038336A"/>
    <w:rsid w:val="003A5924"/>
    <w:rsid w:val="003A721C"/>
    <w:rsid w:val="0046585B"/>
    <w:rsid w:val="004C7CA7"/>
    <w:rsid w:val="00537A84"/>
    <w:rsid w:val="00624B27"/>
    <w:rsid w:val="00632CFF"/>
    <w:rsid w:val="00657FED"/>
    <w:rsid w:val="006C38D8"/>
    <w:rsid w:val="00713144"/>
    <w:rsid w:val="009B2045"/>
    <w:rsid w:val="00A34F34"/>
    <w:rsid w:val="00A84F3E"/>
    <w:rsid w:val="00B0080C"/>
    <w:rsid w:val="00B124D0"/>
    <w:rsid w:val="00D85DB0"/>
    <w:rsid w:val="00E6501D"/>
    <w:rsid w:val="00E94427"/>
    <w:rsid w:val="00EC27C2"/>
    <w:rsid w:val="00EC2D3A"/>
    <w:rsid w:val="00F06189"/>
    <w:rsid w:val="00F418C6"/>
    <w:rsid w:val="00FF483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65DE7"/>
  <w15:docId w15:val="{7DD4370F-55E6-4D44-97D0-9ECC0A6D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11111"/>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3E2723"/>
      <w:sz w:val="28"/>
      <w:szCs w:val="28"/>
    </w:rPr>
  </w:style>
  <w:style w:type="paragraph" w:styleId="Heading2">
    <w:name w:val="heading 2"/>
    <w:uiPriority w:val="9"/>
    <w:semiHidden/>
    <w:unhideWhenUsed/>
    <w:qFormat/>
    <w:pPr>
      <w:spacing w:before="200" w:after="100"/>
      <w:outlineLvl w:val="1"/>
    </w:pPr>
    <w:rPr>
      <w:b/>
      <w:bCs/>
      <w:color w:val="8D6E63"/>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84F3E"/>
    <w:pPr>
      <w:tabs>
        <w:tab w:val="center" w:pos="4513"/>
        <w:tab w:val="right" w:pos="9026"/>
      </w:tabs>
    </w:pPr>
  </w:style>
  <w:style w:type="character" w:customStyle="1" w:styleId="HeaderChar">
    <w:name w:val="Header Char"/>
    <w:basedOn w:val="DefaultParagraphFont"/>
    <w:link w:val="Header"/>
    <w:uiPriority w:val="99"/>
    <w:rsid w:val="00A84F3E"/>
  </w:style>
  <w:style w:type="paragraph" w:styleId="Footer">
    <w:name w:val="footer"/>
    <w:basedOn w:val="Normal"/>
    <w:link w:val="FooterChar"/>
    <w:uiPriority w:val="99"/>
    <w:unhideWhenUsed/>
    <w:rsid w:val="00A84F3E"/>
    <w:pPr>
      <w:tabs>
        <w:tab w:val="center" w:pos="4513"/>
        <w:tab w:val="right" w:pos="9026"/>
      </w:tabs>
    </w:pPr>
  </w:style>
  <w:style w:type="character" w:customStyle="1" w:styleId="FooterChar">
    <w:name w:val="Footer Char"/>
    <w:basedOn w:val="DefaultParagraphFont"/>
    <w:link w:val="Footer"/>
    <w:uiPriority w:val="99"/>
    <w:rsid w:val="00A84F3E"/>
  </w:style>
  <w:style w:type="character" w:styleId="UnresolvedMention">
    <w:name w:val="Unresolved Mention"/>
    <w:basedOn w:val="DefaultParagraphFont"/>
    <w:uiPriority w:val="99"/>
    <w:semiHidden/>
    <w:unhideWhenUsed/>
    <w:rsid w:val="00A84F3E"/>
    <w:rPr>
      <w:color w:val="605E5C"/>
      <w:shd w:val="clear" w:color="auto" w:fill="E1DFDD"/>
    </w:rPr>
  </w:style>
  <w:style w:type="paragraph" w:styleId="Revision">
    <w:name w:val="Revision"/>
    <w:hidden/>
    <w:uiPriority w:val="99"/>
    <w:semiHidden/>
    <w:rsid w:val="00A34F34"/>
  </w:style>
  <w:style w:type="character" w:styleId="CommentReference">
    <w:name w:val="annotation reference"/>
    <w:basedOn w:val="DefaultParagraphFont"/>
    <w:uiPriority w:val="99"/>
    <w:semiHidden/>
    <w:unhideWhenUsed/>
    <w:rsid w:val="00A34F34"/>
    <w:rPr>
      <w:sz w:val="16"/>
      <w:szCs w:val="16"/>
    </w:rPr>
  </w:style>
  <w:style w:type="paragraph" w:styleId="CommentText">
    <w:name w:val="annotation text"/>
    <w:basedOn w:val="Normal"/>
    <w:link w:val="CommentTextChar"/>
    <w:uiPriority w:val="99"/>
    <w:unhideWhenUsed/>
    <w:rsid w:val="00A34F34"/>
    <w:rPr>
      <w:sz w:val="20"/>
      <w:szCs w:val="20"/>
    </w:rPr>
  </w:style>
  <w:style w:type="character" w:customStyle="1" w:styleId="CommentTextChar">
    <w:name w:val="Comment Text Char"/>
    <w:basedOn w:val="DefaultParagraphFont"/>
    <w:link w:val="CommentText"/>
    <w:uiPriority w:val="99"/>
    <w:rsid w:val="00A34F34"/>
    <w:rPr>
      <w:sz w:val="20"/>
      <w:szCs w:val="20"/>
    </w:rPr>
  </w:style>
  <w:style w:type="paragraph" w:styleId="CommentSubject">
    <w:name w:val="annotation subject"/>
    <w:basedOn w:val="CommentText"/>
    <w:next w:val="CommentText"/>
    <w:link w:val="CommentSubjectChar"/>
    <w:uiPriority w:val="99"/>
    <w:semiHidden/>
    <w:unhideWhenUsed/>
    <w:rsid w:val="00A34F34"/>
    <w:rPr>
      <w:b/>
      <w:bCs/>
    </w:rPr>
  </w:style>
  <w:style w:type="character" w:customStyle="1" w:styleId="CommentSubjectChar">
    <w:name w:val="Comment Subject Char"/>
    <w:basedOn w:val="CommentTextChar"/>
    <w:link w:val="CommentSubject"/>
    <w:uiPriority w:val="99"/>
    <w:semiHidden/>
    <w:rsid w:val="00A34F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andesignandbuildweek.com/newfront/odbw2026-registration-landing-page-media-partn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1089</Words>
  <Characters>6352</Characters>
  <Application>Microsoft Office Word</Application>
  <DocSecurity>0</DocSecurity>
  <Lines>100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Sultan Al Hasani</cp:lastModifiedBy>
  <cp:revision>7</cp:revision>
  <dcterms:created xsi:type="dcterms:W3CDTF">2026-04-20T07:13:00Z</dcterms:created>
  <dcterms:modified xsi:type="dcterms:W3CDTF">2026-04-30T04:16:00Z</dcterms:modified>
</cp:coreProperties>
</file>