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8F97" w14:textId="77777777" w:rsidR="00C135DE" w:rsidRDefault="00C135DE" w:rsidP="00346FDD">
      <w:pPr>
        <w:outlineLvl w:val="2"/>
        <w:rPr>
          <w:rFonts w:ascii="Avenir Next" w:eastAsia="Times New Roman" w:hAnsi="Avenir Next" w:cs="Times New Roman"/>
          <w:b/>
          <w:bCs/>
          <w:kern w:val="0"/>
          <w:sz w:val="27"/>
          <w:szCs w:val="27"/>
          <w:lang w:val="en-AE"/>
          <w14:ligatures w14:val="none"/>
        </w:rPr>
      </w:pPr>
    </w:p>
    <w:p w14:paraId="090AD25F" w14:textId="3247C440" w:rsidR="00346FDD" w:rsidRPr="00D47B42" w:rsidRDefault="00346FDD" w:rsidP="00346FDD">
      <w:pPr>
        <w:outlineLvl w:val="2"/>
        <w:rPr>
          <w:rFonts w:ascii="Avenir Next" w:eastAsia="Times New Roman" w:hAnsi="Avenir Next" w:cs="Times New Roman"/>
          <w:b/>
          <w:bCs/>
          <w:kern w:val="0"/>
          <w:lang w:val="en-AE"/>
          <w14:ligatures w14:val="none"/>
        </w:rPr>
      </w:pPr>
      <w:r w:rsidRPr="00D47B42">
        <w:rPr>
          <w:rFonts w:ascii="Avenir Next" w:eastAsia="Times New Roman" w:hAnsi="Avenir Next" w:cs="Times New Roman"/>
          <w:b/>
          <w:bCs/>
          <w:kern w:val="0"/>
          <w:sz w:val="27"/>
          <w:szCs w:val="27"/>
          <w:lang w:val="en-AE"/>
          <w14:ligatures w14:val="none"/>
        </w:rPr>
        <w:t>Press Rele</w:t>
      </w:r>
      <w:r w:rsidRPr="00D47B42">
        <w:rPr>
          <w:rFonts w:ascii="Avenir Next" w:eastAsia="Times New Roman" w:hAnsi="Avenir Next" w:cs="Times New Roman"/>
          <w:b/>
          <w:bCs/>
          <w:kern w:val="0"/>
          <w:lang w:val="en-AE"/>
          <w14:ligatures w14:val="none"/>
        </w:rPr>
        <w:t>ase</w:t>
      </w:r>
    </w:p>
    <w:p w14:paraId="7F354200" w14:textId="77777777" w:rsidR="00346FDD" w:rsidRPr="00D47B42" w:rsidRDefault="00346FDD" w:rsidP="00346FDD">
      <w:pPr>
        <w:jc w:val="center"/>
        <w:rPr>
          <w:rFonts w:ascii="Avenir Next" w:eastAsia="Times New Roman" w:hAnsi="Avenir Next" w:cs="Times New Roman"/>
          <w:b/>
          <w:bCs/>
          <w:kern w:val="0"/>
          <w:sz w:val="32"/>
          <w:szCs w:val="32"/>
          <w:lang w:val="en-AE"/>
          <w14:ligatures w14:val="none"/>
        </w:rPr>
      </w:pPr>
    </w:p>
    <w:p w14:paraId="393202BF" w14:textId="77777777" w:rsidR="00346FDD" w:rsidRPr="00D47B42" w:rsidRDefault="00346FDD" w:rsidP="00346FDD">
      <w:pPr>
        <w:jc w:val="center"/>
        <w:rPr>
          <w:rFonts w:ascii="Avenir Next" w:eastAsia="Times New Roman" w:hAnsi="Avenir Next" w:cs="Times New Roman"/>
          <w:b/>
          <w:bCs/>
          <w:kern w:val="0"/>
          <w:sz w:val="32"/>
          <w:szCs w:val="32"/>
          <w:lang w:val="en-AE"/>
          <w14:ligatures w14:val="none"/>
        </w:rPr>
      </w:pPr>
      <w:r w:rsidRPr="00D47B42">
        <w:rPr>
          <w:rFonts w:ascii="Avenir Next" w:eastAsia="Times New Roman" w:hAnsi="Avenir Next" w:cs="Times New Roman"/>
          <w:b/>
          <w:bCs/>
          <w:kern w:val="0"/>
          <w:sz w:val="32"/>
          <w:szCs w:val="32"/>
          <w:lang w:val="en-AE"/>
          <w14:ligatures w14:val="none"/>
        </w:rPr>
        <w:t>4th Digital Transformation Kuwait Conference to Advance Vision 2035 Through Innovation and Collaboration</w:t>
      </w:r>
    </w:p>
    <w:p w14:paraId="4EA01FE5" w14:textId="594D4FAA" w:rsidR="00346FDD" w:rsidRPr="00D47B42" w:rsidRDefault="00346FDD" w:rsidP="00346FDD">
      <w:pPr>
        <w:jc w:val="center"/>
        <w:rPr>
          <w:rFonts w:ascii="Avenir Next" w:eastAsia="Times New Roman" w:hAnsi="Avenir Next" w:cs="Times New Roman"/>
          <w:i/>
          <w:iCs/>
          <w:kern w:val="0"/>
          <w:lang w:val="en-AE"/>
          <w14:ligatures w14:val="none"/>
        </w:rPr>
      </w:pPr>
      <w:r w:rsidRPr="00D47B42">
        <w:rPr>
          <w:rFonts w:ascii="Avenir Next" w:eastAsia="Times New Roman" w:hAnsi="Avenir Next" w:cs="Times New Roman"/>
          <w:i/>
          <w:iCs/>
          <w:kern w:val="0"/>
          <w:lang w:val="en-AE"/>
          <w14:ligatures w14:val="none"/>
        </w:rPr>
        <w:t>Event held in collaboration with the Central Agency for Information Technology (CAIT)</w:t>
      </w:r>
    </w:p>
    <w:p w14:paraId="6FF46B1B" w14:textId="77777777" w:rsidR="00346FDD" w:rsidRPr="00D47B42" w:rsidRDefault="00346FDD" w:rsidP="00346FDD">
      <w:pPr>
        <w:rPr>
          <w:rFonts w:ascii="Avenir Next" w:eastAsia="Times New Roman" w:hAnsi="Avenir Next" w:cs="Times New Roman"/>
          <w:kern w:val="0"/>
          <w:lang w:val="en-AE"/>
          <w14:ligatures w14:val="none"/>
        </w:rPr>
      </w:pPr>
    </w:p>
    <w:p w14:paraId="2538B77F" w14:textId="0D17931C" w:rsidR="00346FDD" w:rsidRPr="00D47B42" w:rsidRDefault="00346FDD" w:rsidP="00C535B2">
      <w:pPr>
        <w:tabs>
          <w:tab w:val="left" w:pos="1418"/>
        </w:tabs>
        <w:jc w:val="both"/>
        <w:rPr>
          <w:rFonts w:ascii="Avenir Next" w:eastAsia="Times New Roman" w:hAnsi="Avenir Next" w:cs="Times New Roman"/>
          <w:kern w:val="0"/>
          <w:lang w:val="en-AE"/>
          <w14:ligatures w14:val="none"/>
        </w:rPr>
      </w:pPr>
      <w:r w:rsidRPr="00D47B42">
        <w:rPr>
          <w:rFonts w:ascii="Avenir Next" w:eastAsia="Times New Roman" w:hAnsi="Avenir Next" w:cs="Times New Roman"/>
          <w:b/>
          <w:bCs/>
          <w:kern w:val="0"/>
          <w:lang w:val="en-AE"/>
          <w14:ligatures w14:val="none"/>
        </w:rPr>
        <w:t>Kuwait City, Kuwait:</w:t>
      </w:r>
      <w:r w:rsidRPr="00D47B42">
        <w:rPr>
          <w:rFonts w:ascii="Avenir Next" w:eastAsia="Times New Roman" w:hAnsi="Avenir Next" w:cs="Times New Roman"/>
          <w:kern w:val="0"/>
          <w:lang w:val="en-AE"/>
          <w14:ligatures w14:val="none"/>
        </w:rPr>
        <w:t xml:space="preserve"> The 4th edition of the Digital Transformation Kuwait Conference is set to take place on 17–18 November 2025 at the Jumeirah Messilah Beach Hotel, in collaboration with the Central Agency for Information Technology (CAIT). The event will bring together leaders from government, industry, and technology sectors to accelerate Kuwait’s digital agenda and support the goals of Vision 2035.</w:t>
      </w:r>
    </w:p>
    <w:p w14:paraId="0BE449B9" w14:textId="77777777" w:rsidR="00346FDD" w:rsidRPr="00D47B42" w:rsidRDefault="00346FDD" w:rsidP="00C535B2">
      <w:pPr>
        <w:tabs>
          <w:tab w:val="left" w:pos="1418"/>
        </w:tabs>
        <w:jc w:val="both"/>
        <w:rPr>
          <w:rFonts w:ascii="Avenir Next" w:eastAsia="Times New Roman" w:hAnsi="Avenir Next" w:cs="Times New Roman"/>
          <w:kern w:val="0"/>
          <w:lang w:val="en-AE"/>
          <w14:ligatures w14:val="none"/>
        </w:rPr>
      </w:pPr>
    </w:p>
    <w:p w14:paraId="304B4CF6" w14:textId="37A19DEC" w:rsidR="00C535B2" w:rsidRPr="00D47B42" w:rsidRDefault="00346FDD" w:rsidP="00C535B2">
      <w:pPr>
        <w:tabs>
          <w:tab w:val="left" w:pos="1418"/>
        </w:tabs>
        <w:jc w:val="both"/>
        <w:rPr>
          <w:rFonts w:ascii="Avenir Next" w:eastAsia="Times New Roman" w:hAnsi="Avenir Next" w:cs="Arial"/>
          <w:color w:val="000000"/>
          <w:kern w:val="0"/>
          <w:lang w:val="en-AE"/>
          <w14:ligatures w14:val="none"/>
        </w:rPr>
      </w:pPr>
      <w:r w:rsidRPr="00D47B42">
        <w:rPr>
          <w:rFonts w:ascii="Avenir Next" w:eastAsia="Times New Roman" w:hAnsi="Avenir Next" w:cs="Times New Roman"/>
          <w:kern w:val="0"/>
          <w:lang w:val="en-AE"/>
          <w14:ligatures w14:val="none"/>
        </w:rPr>
        <w:t>This year’s edition is positioned as the nation’s most influential platform for driving digital innovation, featuring the participation</w:t>
      </w:r>
      <w:ins w:id="0" w:author="Asmae Hamidi" w:date="2025-10-23T09:23:00Z" w16du:dateUtc="2025-10-23T05:23:00Z">
        <w:r w:rsidR="001765D7">
          <w:rPr>
            <w:rFonts w:ascii="Avenir Next" w:eastAsia="Times New Roman" w:hAnsi="Avenir Next" w:cs="Times New Roman"/>
            <w:kern w:val="0"/>
            <w:lang w:val="en-AE"/>
            <w14:ligatures w14:val="none"/>
          </w:rPr>
          <w:t xml:space="preserve"> of ministries and</w:t>
        </w:r>
      </w:ins>
      <w:r w:rsidRPr="00D47B42">
        <w:rPr>
          <w:rFonts w:ascii="Avenir Next" w:eastAsia="Times New Roman" w:hAnsi="Avenir Next" w:cs="Times New Roman"/>
          <w:kern w:val="0"/>
          <w:lang w:val="en-AE"/>
          <w14:ligatures w14:val="none"/>
        </w:rPr>
        <w:t xml:space="preserve"> government </w:t>
      </w:r>
      <w:ins w:id="1" w:author="Asmae Hamidi" w:date="2025-10-23T09:23:00Z" w16du:dateUtc="2025-10-23T05:23:00Z">
        <w:r w:rsidR="001765D7">
          <w:rPr>
            <w:rFonts w:ascii="Avenir Next" w:eastAsia="Times New Roman" w:hAnsi="Avenir Next" w:cs="Times New Roman"/>
            <w:kern w:val="0"/>
            <w:lang w:val="en-AE"/>
            <w14:ligatures w14:val="none"/>
          </w:rPr>
          <w:t>entities</w:t>
        </w:r>
      </w:ins>
      <w:del w:id="2" w:author="Asmae Hamidi" w:date="2025-10-23T09:24:00Z" w16du:dateUtc="2025-10-23T05:24:00Z">
        <w:r w:rsidR="001765D7" w:rsidDel="001765D7">
          <w:rPr>
            <w:rFonts w:ascii="Avenir Next" w:eastAsia="Times New Roman" w:hAnsi="Avenir Next" w:cs="Times New Roman"/>
            <w:kern w:val="0"/>
            <w:lang w:val="en-AE"/>
            <w14:ligatures w14:val="none"/>
          </w:rPr>
          <w:delText>entities</w:delText>
        </w:r>
        <w:r w:rsidRPr="00D47B42" w:rsidDel="001765D7">
          <w:rPr>
            <w:rFonts w:ascii="Avenir Next" w:eastAsia="Times New Roman" w:hAnsi="Avenir Next" w:cs="Times New Roman"/>
            <w:kern w:val="0"/>
            <w:lang w:val="en-AE"/>
            <w14:ligatures w14:val="none"/>
          </w:rPr>
          <w:delText>,</w:delText>
        </w:r>
      </w:del>
      <w:r w:rsidRPr="00D47B42">
        <w:rPr>
          <w:rFonts w:ascii="Avenir Next" w:eastAsia="Times New Roman" w:hAnsi="Avenir Next" w:cs="Times New Roman"/>
          <w:kern w:val="0"/>
          <w:lang w:val="en-AE"/>
          <w14:ligatures w14:val="none"/>
        </w:rPr>
        <w:t xml:space="preserve"> </w:t>
      </w:r>
      <w:del w:id="3" w:author="Asmae Hamidi" w:date="2025-10-23T09:24:00Z" w16du:dateUtc="2025-10-23T05:24:00Z">
        <w:r w:rsidRPr="00D47B42" w:rsidDel="001765D7">
          <w:rPr>
            <w:rFonts w:ascii="Avenir Next" w:eastAsia="Times New Roman" w:hAnsi="Avenir Next" w:cs="Times New Roman"/>
            <w:kern w:val="0"/>
            <w:lang w:val="en-AE"/>
            <w14:ligatures w14:val="none"/>
          </w:rPr>
          <w:delText>eleven conference partners</w:delText>
        </w:r>
      </w:del>
      <w:r w:rsidRPr="00D47B42">
        <w:rPr>
          <w:rFonts w:ascii="Avenir Next" w:eastAsia="Times New Roman" w:hAnsi="Avenir Next" w:cs="Times New Roman"/>
          <w:kern w:val="0"/>
          <w:lang w:val="en-AE"/>
          <w14:ligatures w14:val="none"/>
        </w:rPr>
        <w:t xml:space="preserve">, </w:t>
      </w:r>
      <w:ins w:id="4" w:author="Asmae Hamidi" w:date="2025-10-23T09:24:00Z" w16du:dateUtc="2025-10-23T05:24:00Z">
        <w:r w:rsidR="001765D7">
          <w:rPr>
            <w:rFonts w:ascii="Avenir Next" w:eastAsia="Times New Roman" w:hAnsi="Avenir Next" w:cs="Times New Roman"/>
            <w:kern w:val="0"/>
            <w:lang w:val="en-AE"/>
            <w14:ligatures w14:val="none"/>
          </w:rPr>
          <w:t>digitalisation consultants, and technology developers</w:t>
        </w:r>
      </w:ins>
      <w:del w:id="5" w:author="Asmae Hamidi" w:date="2025-10-23T09:24:00Z" w16du:dateUtc="2025-10-23T05:24:00Z">
        <w:r w:rsidRPr="00D47B42" w:rsidDel="001765D7">
          <w:rPr>
            <w:rFonts w:ascii="Avenir Next" w:eastAsia="Times New Roman" w:hAnsi="Avenir Next" w:cs="Times New Roman"/>
            <w:kern w:val="0"/>
            <w:lang w:val="en-AE"/>
            <w14:ligatures w14:val="none"/>
          </w:rPr>
          <w:delText>and six sponsors and exhibitors</w:delText>
        </w:r>
      </w:del>
      <w:r w:rsidRPr="00D47B42">
        <w:rPr>
          <w:rFonts w:ascii="Avenir Next" w:eastAsia="Times New Roman" w:hAnsi="Avenir Next" w:cs="Times New Roman"/>
          <w:kern w:val="0"/>
          <w:lang w:val="en-AE"/>
          <w14:ligatures w14:val="none"/>
        </w:rPr>
        <w:t>. It is expected to attract over 800 delegates, 30 exhibitors, and more than 20 media outlets, reinforcing Kuwait’s commitment to building a smarter, more connected future.</w:t>
      </w:r>
      <w:r w:rsidR="00C535B2" w:rsidRPr="00D47B42">
        <w:rPr>
          <w:rFonts w:ascii="Avenir Next" w:eastAsia="Times New Roman" w:hAnsi="Avenir Next" w:cs="Times New Roman"/>
          <w:kern w:val="0"/>
          <w:lang w:val="en-AE"/>
          <w14:ligatures w14:val="none"/>
        </w:rPr>
        <w:t xml:space="preserve"> </w:t>
      </w:r>
      <w:r w:rsidR="00C535B2" w:rsidRPr="00C535B2">
        <w:rPr>
          <w:rFonts w:ascii="Avenir Next" w:eastAsia="Times New Roman" w:hAnsi="Avenir Next" w:cs="Arial"/>
          <w:color w:val="000000"/>
          <w:kern w:val="0"/>
          <w:lang w:val="en-AE"/>
          <w14:ligatures w14:val="none"/>
        </w:rPr>
        <w:t>H.H. Sheikh Mohammed AlSabah, Chairman of the Board of Directors of The Association of Artificial Intelligence of Things, will be participating with a Keynote Speech.</w:t>
      </w:r>
    </w:p>
    <w:p w14:paraId="509BD143" w14:textId="77777777" w:rsidR="00346FDD" w:rsidRPr="00D47B42" w:rsidRDefault="00346FDD" w:rsidP="00C535B2">
      <w:pPr>
        <w:tabs>
          <w:tab w:val="left" w:pos="1418"/>
        </w:tabs>
        <w:jc w:val="both"/>
        <w:rPr>
          <w:rFonts w:ascii="Avenir Next" w:eastAsia="Times New Roman" w:hAnsi="Avenir Next" w:cs="Times New Roman"/>
          <w:kern w:val="0"/>
          <w:lang w:val="en-AE"/>
          <w14:ligatures w14:val="none"/>
        </w:rPr>
      </w:pPr>
    </w:p>
    <w:p w14:paraId="04B7D860" w14:textId="40CA42D1" w:rsidR="00346FDD" w:rsidRPr="00D47B42" w:rsidRDefault="00346FDD" w:rsidP="00C535B2">
      <w:pPr>
        <w:tabs>
          <w:tab w:val="left" w:pos="1418"/>
        </w:tabs>
        <w:jc w:val="both"/>
        <w:rPr>
          <w:rFonts w:ascii="Avenir Next" w:eastAsia="Times New Roman" w:hAnsi="Avenir Next" w:cs="Times New Roman"/>
          <w:kern w:val="0"/>
          <w:lang w:val="en-AE"/>
          <w14:ligatures w14:val="none"/>
        </w:rPr>
      </w:pPr>
      <w:r w:rsidRPr="00D47B42">
        <w:rPr>
          <w:rFonts w:ascii="Avenir Next" w:eastAsia="Times New Roman" w:hAnsi="Avenir Next" w:cs="Times New Roman"/>
          <w:kern w:val="0"/>
          <w:lang w:val="en-AE"/>
          <w14:ligatures w14:val="none"/>
        </w:rPr>
        <w:t>The conference will focus on Kuwait’s progress in adopting advanced digital frameworks across public services, finance, healthcare, education, and urban development. Discussions will center on the strategic role of artificial intelligence, data analytics, cloud transformation, and cybersecurity in strengthening</w:t>
      </w:r>
      <w:ins w:id="6" w:author="Asmae Hamidi" w:date="2025-10-23T09:25:00Z" w16du:dateUtc="2025-10-23T05:25:00Z">
        <w:r w:rsidR="001765D7">
          <w:rPr>
            <w:rFonts w:ascii="Avenir Next" w:eastAsia="Times New Roman" w:hAnsi="Avenir Next" w:cs="Times New Roman"/>
            <w:kern w:val="0"/>
            <w:lang w:val="en-AE"/>
            <w14:ligatures w14:val="none"/>
          </w:rPr>
          <w:t xml:space="preserve"> operations</w:t>
        </w:r>
      </w:ins>
      <w:del w:id="7" w:author="Asmae Hamidi" w:date="2025-10-23T09:25:00Z" w16du:dateUtc="2025-10-23T05:25:00Z">
        <w:r w:rsidRPr="00D47B42" w:rsidDel="001765D7">
          <w:rPr>
            <w:rFonts w:ascii="Avenir Next" w:eastAsia="Times New Roman" w:hAnsi="Avenir Next" w:cs="Times New Roman"/>
            <w:kern w:val="0"/>
            <w:lang w:val="en-AE"/>
            <w14:ligatures w14:val="none"/>
          </w:rPr>
          <w:delText xml:space="preserve"> governance</w:delText>
        </w:r>
      </w:del>
      <w:r w:rsidRPr="00D47B42">
        <w:rPr>
          <w:rFonts w:ascii="Avenir Next" w:eastAsia="Times New Roman" w:hAnsi="Avenir Next" w:cs="Times New Roman"/>
          <w:kern w:val="0"/>
          <w:lang w:val="en-AE"/>
          <w14:ligatures w14:val="none"/>
        </w:rPr>
        <w:t xml:space="preserve"> and citizen engagement.</w:t>
      </w:r>
    </w:p>
    <w:p w14:paraId="1BF496F8" w14:textId="77777777" w:rsidR="00346FDD" w:rsidRPr="00D47B42" w:rsidRDefault="00346FDD" w:rsidP="00C535B2">
      <w:pPr>
        <w:tabs>
          <w:tab w:val="left" w:pos="1418"/>
        </w:tabs>
        <w:jc w:val="both"/>
        <w:rPr>
          <w:rFonts w:ascii="Avenir Next" w:eastAsia="Times New Roman" w:hAnsi="Avenir Next" w:cs="Times New Roman"/>
          <w:kern w:val="0"/>
          <w:lang w:val="en-AE"/>
          <w14:ligatures w14:val="none"/>
        </w:rPr>
      </w:pPr>
    </w:p>
    <w:p w14:paraId="1150757F" w14:textId="77777777" w:rsidR="00346FDD" w:rsidRPr="00D47B42" w:rsidRDefault="00346FDD" w:rsidP="00C535B2">
      <w:pPr>
        <w:tabs>
          <w:tab w:val="left" w:pos="1418"/>
        </w:tabs>
        <w:jc w:val="both"/>
        <w:rPr>
          <w:rFonts w:ascii="Avenir Next" w:eastAsia="Times New Roman" w:hAnsi="Avenir Next" w:cs="Times New Roman"/>
          <w:kern w:val="0"/>
          <w:lang w:val="en-AE"/>
          <w14:ligatures w14:val="none"/>
        </w:rPr>
      </w:pPr>
      <w:r w:rsidRPr="00D47B42">
        <w:rPr>
          <w:rFonts w:ascii="Avenir Next" w:eastAsia="Times New Roman" w:hAnsi="Avenir Next" w:cs="Times New Roman"/>
          <w:kern w:val="0"/>
          <w:lang w:val="en-AE"/>
          <w14:ligatures w14:val="none"/>
        </w:rPr>
        <w:t>Under the guidance of CAIT, Kuwait continues to make significant strides toward integrating smart technologies that enhance efficiency, transparency, and sustainability. The conference will showcase ongoing projects, highlight success stories, and present actionable insights from experts and decision-makers who are shaping the region’s digital transformation landscape.</w:t>
      </w:r>
    </w:p>
    <w:p w14:paraId="56B854F7" w14:textId="77777777" w:rsidR="00346FDD" w:rsidRPr="00D47B42" w:rsidRDefault="00346FDD" w:rsidP="00C535B2">
      <w:pPr>
        <w:tabs>
          <w:tab w:val="left" w:pos="1418"/>
        </w:tabs>
        <w:jc w:val="both"/>
        <w:rPr>
          <w:rFonts w:ascii="Avenir Next" w:eastAsia="Times New Roman" w:hAnsi="Avenir Next" w:cs="Times New Roman"/>
          <w:kern w:val="0"/>
          <w:lang w:val="en-AE"/>
          <w14:ligatures w14:val="none"/>
        </w:rPr>
      </w:pPr>
    </w:p>
    <w:p w14:paraId="78A05AAC" w14:textId="3C5BAA66" w:rsidR="00346FDD" w:rsidRPr="00D47B42" w:rsidRDefault="00346FDD" w:rsidP="00C535B2">
      <w:pPr>
        <w:tabs>
          <w:tab w:val="left" w:pos="1418"/>
        </w:tabs>
        <w:jc w:val="both"/>
        <w:rPr>
          <w:rFonts w:ascii="Avenir Next" w:eastAsia="Times New Roman" w:hAnsi="Avenir Next" w:cs="Times New Roman"/>
          <w:kern w:val="0"/>
          <w:lang w:val="en-AE"/>
          <w14:ligatures w14:val="none"/>
        </w:rPr>
      </w:pPr>
      <w:r w:rsidRPr="00D47B42">
        <w:rPr>
          <w:rFonts w:ascii="Avenir Next" w:eastAsia="Times New Roman" w:hAnsi="Avenir Next" w:cs="Times New Roman"/>
          <w:kern w:val="0"/>
          <w:lang w:val="en-AE"/>
          <w14:ligatures w14:val="none"/>
        </w:rPr>
        <w:t>According to the organizers, Digital Transformation Kuwait 2025 aims to move from strategy to execution</w:t>
      </w:r>
      <w:ins w:id="8" w:author="Asmae Hamidi" w:date="2025-10-23T09:26:00Z" w16du:dateUtc="2025-10-23T05:26:00Z">
        <w:r w:rsidR="001765D7">
          <w:rPr>
            <w:rFonts w:ascii="Avenir Next" w:eastAsia="Times New Roman" w:hAnsi="Avenir Next" w:cs="Times New Roman"/>
            <w:kern w:val="0"/>
            <w:lang w:val="en-AE"/>
            <w14:ligatures w14:val="none"/>
          </w:rPr>
          <w:t xml:space="preserve">, </w:t>
        </w:r>
      </w:ins>
      <w:del w:id="9" w:author="Asmae Hamidi" w:date="2025-10-23T09:26:00Z" w16du:dateUtc="2025-10-23T05:26:00Z">
        <w:r w:rsidRPr="00D47B42" w:rsidDel="001765D7">
          <w:rPr>
            <w:rFonts w:ascii="Avenir Next" w:eastAsia="Times New Roman" w:hAnsi="Avenir Next" w:cs="Times New Roman"/>
            <w:kern w:val="0"/>
            <w:lang w:val="en-AE"/>
            <w14:ligatures w14:val="none"/>
          </w:rPr>
          <w:delText>—</w:delText>
        </w:r>
      </w:del>
      <w:r w:rsidRPr="00D47B42">
        <w:rPr>
          <w:rFonts w:ascii="Avenir Next" w:eastAsia="Times New Roman" w:hAnsi="Avenir Next" w:cs="Times New Roman"/>
          <w:kern w:val="0"/>
          <w:lang w:val="en-AE"/>
          <w14:ligatures w14:val="none"/>
        </w:rPr>
        <w:t>bridging the gap between innovation and implementation. The event serves as a collaborative platform where ministries, regulators, and private sector innovators come together to discuss policy, share knowledge, and build partnerships that accelerate national progress.</w:t>
      </w:r>
    </w:p>
    <w:p w14:paraId="0EA0385E" w14:textId="77777777" w:rsidR="00C535B2" w:rsidRPr="00D47B42" w:rsidRDefault="00C535B2" w:rsidP="00C535B2">
      <w:pPr>
        <w:jc w:val="both"/>
        <w:rPr>
          <w:rFonts w:ascii="Avenir Next" w:hAnsi="Avenir Next"/>
        </w:rPr>
      </w:pPr>
    </w:p>
    <w:p w14:paraId="233293CD" w14:textId="713B3B3B" w:rsidR="00C535B2" w:rsidRPr="00D47B42" w:rsidRDefault="00D47B42" w:rsidP="00C535B2">
      <w:pPr>
        <w:jc w:val="both"/>
        <w:rPr>
          <w:rFonts w:ascii="Avenir Next" w:hAnsi="Avenir Next"/>
          <w:color w:val="0E0E0E"/>
        </w:rPr>
      </w:pPr>
      <w:r w:rsidRPr="00D47B42">
        <w:rPr>
          <w:rFonts w:ascii="Avenir Next" w:hAnsi="Avenir Next"/>
          <w:color w:val="0E0E0E"/>
        </w:rPr>
        <w:t>S</w:t>
      </w:r>
      <w:r w:rsidR="00C535B2" w:rsidRPr="00D47B42">
        <w:rPr>
          <w:rFonts w:ascii="Avenir Next" w:hAnsi="Avenir Next"/>
          <w:color w:val="0E0E0E"/>
        </w:rPr>
        <w:t>tatement</w:t>
      </w:r>
      <w:r w:rsidRPr="00D47B42">
        <w:rPr>
          <w:rFonts w:ascii="Avenir Next" w:hAnsi="Avenir Next"/>
          <w:color w:val="0E0E0E"/>
        </w:rPr>
        <w:t xml:space="preserve">s </w:t>
      </w:r>
      <w:r w:rsidR="00C535B2" w:rsidRPr="00D47B42">
        <w:rPr>
          <w:rFonts w:ascii="Avenir Next" w:hAnsi="Avenir Next"/>
          <w:color w:val="0E0E0E"/>
        </w:rPr>
        <w:t>from CITRA highlighted that “CITRA’s vision is to ensure that Kuwait’s digital infrastructure is secure, resilient, and future-ready. As the digital economy expands, our focus remains on enabling innovation while protecting users through robust governance and cybersecurity frameworks. Events like Digital Transformation Kuwait are vital in uniting the public and private sectors toward this common goal.”</w:t>
      </w:r>
    </w:p>
    <w:p w14:paraId="134ED7DB" w14:textId="77777777" w:rsidR="00C535B2" w:rsidRPr="00D47B42" w:rsidRDefault="00C535B2" w:rsidP="00C535B2">
      <w:pPr>
        <w:jc w:val="both"/>
        <w:rPr>
          <w:rFonts w:ascii="Avenir Next" w:hAnsi="Avenir Next"/>
          <w:color w:val="0E0E0E"/>
        </w:rPr>
      </w:pPr>
    </w:p>
    <w:p w14:paraId="339F351B" w14:textId="5DB1D4D2" w:rsidR="00C535B2" w:rsidRPr="00D47B42" w:rsidRDefault="00C535B2" w:rsidP="00C535B2">
      <w:pPr>
        <w:jc w:val="both"/>
        <w:rPr>
          <w:rFonts w:ascii="Avenir Next" w:hAnsi="Avenir Next"/>
          <w:color w:val="0E0E0E"/>
        </w:rPr>
      </w:pPr>
      <w:r w:rsidRPr="00D47B42">
        <w:rPr>
          <w:rFonts w:ascii="Avenir Next" w:hAnsi="Avenir Next"/>
          <w:color w:val="0E0E0E"/>
        </w:rPr>
        <w:lastRenderedPageBreak/>
        <w:t>“As emerging technologies continue to redefine communication and business, CITRA is dedicated to building a regulatory environment that encourages creativity and competition while safeguarding digital trust. The Digital Transformation Kuwait Conference provides an ideal platform to explore these opportunities and inspire collective progress toward a smarter nation.”</w:t>
      </w:r>
    </w:p>
    <w:p w14:paraId="3AC37B9C" w14:textId="77777777" w:rsidR="00346FDD" w:rsidRPr="00D47B42" w:rsidRDefault="00346FDD" w:rsidP="00346FDD">
      <w:pPr>
        <w:jc w:val="both"/>
        <w:rPr>
          <w:rFonts w:ascii="Avenir Next" w:eastAsia="Times New Roman" w:hAnsi="Avenir Next" w:cs="Times New Roman"/>
          <w:kern w:val="0"/>
          <w:lang w:val="en-AE"/>
          <w14:ligatures w14:val="none"/>
        </w:rPr>
      </w:pPr>
    </w:p>
    <w:p w14:paraId="7869E490" w14:textId="77777777" w:rsidR="00346FDD" w:rsidRPr="00D47B42" w:rsidRDefault="00346FDD" w:rsidP="00346FDD">
      <w:pPr>
        <w:jc w:val="both"/>
        <w:rPr>
          <w:rFonts w:ascii="Avenir Next" w:eastAsia="Times New Roman" w:hAnsi="Avenir Next" w:cs="Times New Roman"/>
          <w:kern w:val="0"/>
          <w:lang w:val="en-AE"/>
          <w14:ligatures w14:val="none"/>
        </w:rPr>
      </w:pPr>
      <w:r w:rsidRPr="00D47B42">
        <w:rPr>
          <w:rFonts w:ascii="Avenir Next" w:eastAsia="Times New Roman" w:hAnsi="Avenir Next" w:cs="Times New Roman"/>
          <w:kern w:val="0"/>
          <w:lang w:val="en-AE"/>
          <w14:ligatures w14:val="none"/>
        </w:rPr>
        <w:t>This year’s edition also features a comprehensive agenda curated to reflect Kuwait’s evolving priorities in the digital economy. The sessions will explore how emerging technologies can optimize operations, reduce costs, and improve user experiences, ultimately redefining how citizens and businesses interact with digital services.</w:t>
      </w:r>
    </w:p>
    <w:p w14:paraId="117260CD" w14:textId="77777777" w:rsidR="00346FDD" w:rsidRPr="00D47B42" w:rsidRDefault="00346FDD" w:rsidP="00346FDD">
      <w:pPr>
        <w:jc w:val="both"/>
        <w:rPr>
          <w:rFonts w:ascii="Avenir Next" w:eastAsia="Times New Roman" w:hAnsi="Avenir Next" w:cs="Times New Roman"/>
          <w:kern w:val="0"/>
          <w:lang w:val="en-AE"/>
          <w14:ligatures w14:val="none"/>
        </w:rPr>
      </w:pPr>
    </w:p>
    <w:p w14:paraId="6BF84EF1" w14:textId="77777777" w:rsidR="00346FDD" w:rsidRPr="00D47B42" w:rsidRDefault="00346FDD" w:rsidP="00346FDD">
      <w:pPr>
        <w:jc w:val="both"/>
        <w:rPr>
          <w:rFonts w:ascii="Avenir Next" w:eastAsia="Times New Roman" w:hAnsi="Avenir Next" w:cs="Times New Roman"/>
          <w:kern w:val="0"/>
          <w:lang w:val="en-AE"/>
          <w14:ligatures w14:val="none"/>
        </w:rPr>
      </w:pPr>
      <w:r w:rsidRPr="00D47B42">
        <w:rPr>
          <w:rFonts w:ascii="Avenir Next" w:eastAsia="Times New Roman" w:hAnsi="Avenir Next" w:cs="Times New Roman"/>
          <w:kern w:val="0"/>
          <w:lang w:val="en-AE"/>
          <w14:ligatures w14:val="none"/>
        </w:rPr>
        <w:t>Digital Transformation Kuwait has established itself as the region’s flagship conference for enabling smart governance, data-driven policymaking, and future-ready infrastructure. Through collaboration with government bodies such as CAIT, CITRA, PACI, and other ministries, the event continues to foster innovation, encourage knowledge exchange, and strengthen Kuwait’s role as a hub for digital excellence in the Gulf.</w:t>
      </w:r>
    </w:p>
    <w:p w14:paraId="2FF975C7" w14:textId="77777777" w:rsidR="00346FDD" w:rsidRPr="00D47B42" w:rsidRDefault="00346FDD" w:rsidP="00346FDD">
      <w:pPr>
        <w:jc w:val="both"/>
        <w:rPr>
          <w:rFonts w:ascii="Avenir Next" w:eastAsia="Times New Roman" w:hAnsi="Avenir Next" w:cs="Times New Roman"/>
          <w:kern w:val="0"/>
          <w:lang w:val="en-AE"/>
          <w14:ligatures w14:val="none"/>
        </w:rPr>
      </w:pPr>
    </w:p>
    <w:p w14:paraId="1028214C" w14:textId="77777777" w:rsidR="00346FDD" w:rsidRPr="00D47B42" w:rsidRDefault="00346FDD" w:rsidP="00346FDD">
      <w:pPr>
        <w:jc w:val="both"/>
        <w:rPr>
          <w:rFonts w:ascii="Avenir Next" w:eastAsia="Times New Roman" w:hAnsi="Avenir Next" w:cs="Times New Roman"/>
          <w:kern w:val="0"/>
          <w:lang w:val="en-AE"/>
          <w14:ligatures w14:val="none"/>
        </w:rPr>
      </w:pPr>
      <w:r w:rsidRPr="00D47B42">
        <w:rPr>
          <w:rFonts w:ascii="Avenir Next" w:eastAsia="Times New Roman" w:hAnsi="Avenir Next" w:cs="Times New Roman"/>
          <w:kern w:val="0"/>
          <w:lang w:val="en-AE"/>
          <w14:ligatures w14:val="none"/>
        </w:rPr>
        <w:t xml:space="preserve">For more information, visit </w:t>
      </w:r>
      <w:hyperlink r:id="rId5" w:history="1">
        <w:r w:rsidRPr="00D47B42">
          <w:rPr>
            <w:rFonts w:ascii="Avenir Next" w:eastAsia="Times New Roman" w:hAnsi="Avenir Next" w:cs="Times New Roman"/>
            <w:color w:val="0000FF"/>
            <w:kern w:val="0"/>
            <w:u w:val="single"/>
            <w:lang w:val="en-AE"/>
            <w14:ligatures w14:val="none"/>
          </w:rPr>
          <w:t>www.digitaltransformationkuwait.com</w:t>
        </w:r>
      </w:hyperlink>
      <w:r w:rsidRPr="00D47B42">
        <w:rPr>
          <w:rFonts w:ascii="Avenir Next" w:eastAsia="Times New Roman" w:hAnsi="Avenir Next" w:cs="Times New Roman"/>
          <w:kern w:val="0"/>
          <w:lang w:val="en-AE"/>
          <w14:ligatures w14:val="none"/>
        </w:rPr>
        <w:t xml:space="preserve"> or follow updates on </w:t>
      </w:r>
      <w:hyperlink r:id="rId6" w:history="1">
        <w:r w:rsidRPr="00D47B42">
          <w:rPr>
            <w:rFonts w:ascii="Avenir Next" w:eastAsia="Times New Roman" w:hAnsi="Avenir Next" w:cs="Times New Roman"/>
            <w:color w:val="0000FF"/>
            <w:kern w:val="0"/>
            <w:u w:val="single"/>
            <w:lang w:val="en-AE"/>
            <w14:ligatures w14:val="none"/>
          </w:rPr>
          <w:t>LinkedIn</w:t>
        </w:r>
      </w:hyperlink>
      <w:r w:rsidRPr="00D47B42">
        <w:rPr>
          <w:rFonts w:ascii="Avenir Next" w:eastAsia="Times New Roman" w:hAnsi="Avenir Next" w:cs="Times New Roman"/>
          <w:kern w:val="0"/>
          <w:lang w:val="en-AE"/>
          <w14:ligatures w14:val="none"/>
        </w:rPr>
        <w:t>.</w:t>
      </w:r>
    </w:p>
    <w:p w14:paraId="1AB72F7E" w14:textId="77777777" w:rsidR="000C4BE0" w:rsidRPr="00D47B42" w:rsidRDefault="000C4BE0" w:rsidP="00346FDD">
      <w:pPr>
        <w:jc w:val="both"/>
        <w:rPr>
          <w:rFonts w:ascii="Avenir Next" w:hAnsi="Avenir Next"/>
          <w:lang w:val="en-AE"/>
        </w:rPr>
      </w:pPr>
    </w:p>
    <w:sectPr w:rsidR="000C4BE0" w:rsidRPr="00D47B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w:altName w:val="Calibri"/>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8065D"/>
    <w:multiLevelType w:val="multilevel"/>
    <w:tmpl w:val="B7A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2637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mae Hamidi">
    <w15:presenceInfo w15:providerId="AD" w15:userId="S::asmae@gmevents.ae::921adb94-f3b9-44cc-9de8-2cc56409f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DD"/>
    <w:rsid w:val="000C4BE0"/>
    <w:rsid w:val="00130484"/>
    <w:rsid w:val="00132F89"/>
    <w:rsid w:val="001765D7"/>
    <w:rsid w:val="002175CD"/>
    <w:rsid w:val="00346FDD"/>
    <w:rsid w:val="003B2D1E"/>
    <w:rsid w:val="00830C1E"/>
    <w:rsid w:val="0083712D"/>
    <w:rsid w:val="00854A6D"/>
    <w:rsid w:val="00A55047"/>
    <w:rsid w:val="00AC397C"/>
    <w:rsid w:val="00C135DE"/>
    <w:rsid w:val="00C535B2"/>
    <w:rsid w:val="00D47B42"/>
    <w:rsid w:val="00E070B2"/>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7189"/>
  <w15:chartTrackingRefBased/>
  <w15:docId w15:val="{3527B7A3-8E19-CC49-8F80-06A98DAA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46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6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F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F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F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F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FD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46FD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346FD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46FD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46FD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46FD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46FD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46FD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46FD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46F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FD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46F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FD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46F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6FDD"/>
    <w:rPr>
      <w:i/>
      <w:iCs/>
      <w:color w:val="404040" w:themeColor="text1" w:themeTint="BF"/>
      <w:lang w:val="en-GB"/>
    </w:rPr>
  </w:style>
  <w:style w:type="paragraph" w:styleId="ListParagraph">
    <w:name w:val="List Paragraph"/>
    <w:basedOn w:val="Normal"/>
    <w:uiPriority w:val="34"/>
    <w:qFormat/>
    <w:rsid w:val="00346FDD"/>
    <w:pPr>
      <w:ind w:left="720"/>
      <w:contextualSpacing/>
    </w:pPr>
  </w:style>
  <w:style w:type="character" w:styleId="IntenseEmphasis">
    <w:name w:val="Intense Emphasis"/>
    <w:basedOn w:val="DefaultParagraphFont"/>
    <w:uiPriority w:val="21"/>
    <w:qFormat/>
    <w:rsid w:val="00346FDD"/>
    <w:rPr>
      <w:i/>
      <w:iCs/>
      <w:color w:val="0F4761" w:themeColor="accent1" w:themeShade="BF"/>
    </w:rPr>
  </w:style>
  <w:style w:type="paragraph" w:styleId="IntenseQuote">
    <w:name w:val="Intense Quote"/>
    <w:basedOn w:val="Normal"/>
    <w:next w:val="Normal"/>
    <w:link w:val="IntenseQuoteChar"/>
    <w:uiPriority w:val="30"/>
    <w:qFormat/>
    <w:rsid w:val="00346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FDD"/>
    <w:rPr>
      <w:i/>
      <w:iCs/>
      <w:color w:val="0F4761" w:themeColor="accent1" w:themeShade="BF"/>
      <w:lang w:val="en-GB"/>
    </w:rPr>
  </w:style>
  <w:style w:type="character" w:styleId="IntenseReference">
    <w:name w:val="Intense Reference"/>
    <w:basedOn w:val="DefaultParagraphFont"/>
    <w:uiPriority w:val="32"/>
    <w:qFormat/>
    <w:rsid w:val="00346FDD"/>
    <w:rPr>
      <w:b/>
      <w:bCs/>
      <w:smallCaps/>
      <w:color w:val="0F4761" w:themeColor="accent1" w:themeShade="BF"/>
      <w:spacing w:val="5"/>
    </w:rPr>
  </w:style>
  <w:style w:type="paragraph" w:customStyle="1" w:styleId="p2">
    <w:name w:val="p2"/>
    <w:basedOn w:val="Normal"/>
    <w:rsid w:val="00346FDD"/>
    <w:pPr>
      <w:spacing w:before="100" w:beforeAutospacing="1" w:after="100" w:afterAutospacing="1"/>
    </w:pPr>
    <w:rPr>
      <w:rFonts w:ascii="Times New Roman" w:eastAsia="Times New Roman" w:hAnsi="Times New Roman" w:cs="Times New Roman"/>
      <w:kern w:val="0"/>
      <w:lang w:val="en-AE"/>
      <w14:ligatures w14:val="none"/>
    </w:rPr>
  </w:style>
  <w:style w:type="paragraph" w:customStyle="1" w:styleId="p3">
    <w:name w:val="p3"/>
    <w:basedOn w:val="Normal"/>
    <w:rsid w:val="00346FDD"/>
    <w:pPr>
      <w:spacing w:before="100" w:beforeAutospacing="1" w:after="100" w:afterAutospacing="1"/>
    </w:pPr>
    <w:rPr>
      <w:rFonts w:ascii="Times New Roman" w:eastAsia="Times New Roman" w:hAnsi="Times New Roman" w:cs="Times New Roman"/>
      <w:kern w:val="0"/>
      <w:lang w:val="en-AE"/>
      <w14:ligatures w14:val="none"/>
    </w:rPr>
  </w:style>
  <w:style w:type="paragraph" w:customStyle="1" w:styleId="p4">
    <w:name w:val="p4"/>
    <w:basedOn w:val="Normal"/>
    <w:rsid w:val="00346FDD"/>
    <w:pPr>
      <w:spacing w:before="100" w:beforeAutospacing="1" w:after="100" w:afterAutospacing="1"/>
    </w:pPr>
    <w:rPr>
      <w:rFonts w:ascii="Times New Roman" w:eastAsia="Times New Roman" w:hAnsi="Times New Roman" w:cs="Times New Roman"/>
      <w:kern w:val="0"/>
      <w:lang w:val="en-AE"/>
      <w14:ligatures w14:val="none"/>
    </w:rPr>
  </w:style>
  <w:style w:type="character" w:customStyle="1" w:styleId="s2">
    <w:name w:val="s2"/>
    <w:basedOn w:val="DefaultParagraphFont"/>
    <w:rsid w:val="00346FDD"/>
  </w:style>
  <w:style w:type="character" w:styleId="Hyperlink">
    <w:name w:val="Hyperlink"/>
    <w:basedOn w:val="DefaultParagraphFont"/>
    <w:uiPriority w:val="99"/>
    <w:semiHidden/>
    <w:unhideWhenUsed/>
    <w:rsid w:val="00346FDD"/>
    <w:rPr>
      <w:color w:val="0000FF"/>
      <w:u w:val="single"/>
    </w:rPr>
  </w:style>
  <w:style w:type="paragraph" w:styleId="Revision">
    <w:name w:val="Revision"/>
    <w:hidden/>
    <w:uiPriority w:val="99"/>
    <w:semiHidden/>
    <w:rsid w:val="001765D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digital-transformation-kuwait/" TargetMode="External"/><Relationship Id="rId5" Type="http://schemas.openxmlformats.org/officeDocument/2006/relationships/hyperlink" Target="https://digitaltransformationkuwai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551</Words>
  <Characters>3581</Characters>
  <Application>Microsoft Office Word</Application>
  <DocSecurity>0</DocSecurity>
  <Lines>61</Lines>
  <Paragraphs>15</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Shabnam</dc:creator>
  <cp:keywords/>
  <dc:description/>
  <cp:lastModifiedBy>Asmae Hamidi</cp:lastModifiedBy>
  <cp:revision>8</cp:revision>
  <dcterms:created xsi:type="dcterms:W3CDTF">2025-10-10T06:08:00Z</dcterms:created>
  <dcterms:modified xsi:type="dcterms:W3CDTF">2025-10-23T05:26:00Z</dcterms:modified>
</cp:coreProperties>
</file>